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A2C94" w14:textId="040E5E61" w:rsidR="004C3561" w:rsidRDefault="002C6870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Erasmus+ </w:t>
      </w:r>
      <w:r w:rsidR="004C3561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D72C545" w14:textId="6B7142F8" w:rsidR="00377526" w:rsidRDefault="004C3561" w:rsidP="00EA286D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9166B6">
        <w:rPr>
          <w:rFonts w:ascii="Verdana" w:hAnsi="Verdana" w:cs="Arial"/>
          <w:b/>
          <w:color w:val="002060"/>
          <w:sz w:val="36"/>
          <w:szCs w:val="36"/>
          <w:lang w:val="en-GB"/>
        </w:rPr>
        <w:t>St</w:t>
      </w:r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aff Mobility </w:t>
      </w:r>
      <w:proofErr w:type="gramStart"/>
      <w:r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Training</w:t>
      </w:r>
      <w:r w:rsidR="00D97FE7">
        <w:rPr>
          <w:rStyle w:val="EndnoteReferenc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45C9CBD4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4BE3D3C0" w14:textId="179AF583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490F95">
        <w:rPr>
          <w:rFonts w:ascii="Verdana" w:hAnsi="Verdana" w:cs="Calibri"/>
          <w:lang w:val="en-GB"/>
        </w:rPr>
        <w:t xml:space="preserve">Planned period of the </w:t>
      </w:r>
      <w:r>
        <w:rPr>
          <w:rFonts w:ascii="Verdana" w:hAnsi="Verdana" w:cs="Calibri"/>
          <w:lang w:val="en-GB"/>
        </w:rPr>
        <w:t xml:space="preserve">physical </w:t>
      </w:r>
      <w:r w:rsidR="002C6870">
        <w:rPr>
          <w:rFonts w:ascii="Verdana" w:hAnsi="Verdana" w:cs="Calibri"/>
          <w:lang w:val="en-GB"/>
        </w:rPr>
        <w:t>mobility</w:t>
      </w:r>
      <w:r w:rsidRPr="00490F95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7E3F3859" w14:textId="0447DEAE" w:rsidR="00654677" w:rsidRPr="006437A7" w:rsidRDefault="006437A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6437A7">
        <w:rPr>
          <w:rFonts w:ascii="Verdana" w:hAnsi="Verdana" w:cs="Calibri"/>
          <w:lang w:val="en-GB"/>
        </w:rPr>
        <w:t xml:space="preserve">Planned period of </w:t>
      </w:r>
      <w:proofErr w:type="spellStart"/>
      <w:r w:rsidRPr="006437A7">
        <w:rPr>
          <w:rFonts w:ascii="Verdana" w:hAnsi="Verdana" w:cs="Calibri"/>
          <w:lang w:val="en-GB"/>
        </w:rPr>
        <w:t>of</w:t>
      </w:r>
      <w:proofErr w:type="spellEnd"/>
      <w:r w:rsidRPr="006437A7">
        <w:rPr>
          <w:rFonts w:ascii="Verdana" w:hAnsi="Verdana" w:cs="Calibri"/>
          <w:lang w:val="en-GB"/>
        </w:rPr>
        <w:t xml:space="preserve"> the physical mobility with travel days: from</w:t>
      </w:r>
      <w:r w:rsidRPr="006437A7">
        <w:rPr>
          <w:rFonts w:ascii="Verdana" w:hAnsi="Verdana" w:cs="Calibri"/>
          <w:i/>
          <w:lang w:val="en-GB"/>
        </w:rPr>
        <w:t xml:space="preserve"> [day/month/year] </w:t>
      </w:r>
      <w:r w:rsidRPr="006437A7">
        <w:rPr>
          <w:rFonts w:ascii="Verdana" w:hAnsi="Verdana" w:cs="Calibri"/>
          <w:lang w:val="en-GB"/>
        </w:rPr>
        <w:t>to</w:t>
      </w:r>
      <w:r w:rsidRPr="006437A7">
        <w:rPr>
          <w:rFonts w:ascii="Verdana" w:hAnsi="Verdana" w:cs="Calibri"/>
          <w:i/>
          <w:lang w:val="en-GB"/>
        </w:rPr>
        <w:t xml:space="preserve"> [day/month/year]</w:t>
      </w:r>
    </w:p>
    <w:p w14:paraId="7206DD34" w14:textId="4523AA44" w:rsidR="00654677" w:rsidRPr="006437A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 xml:space="preserve">Duration </w:t>
      </w:r>
      <w:r w:rsidR="006C7B84">
        <w:rPr>
          <w:rFonts w:ascii="Verdana" w:hAnsi="Verdana" w:cs="Calibri"/>
          <w:lang w:val="en-GB"/>
        </w:rPr>
        <w:t xml:space="preserve">of physical mobility </w:t>
      </w:r>
      <w:r w:rsidRPr="00490F95">
        <w:rPr>
          <w:rFonts w:ascii="Verdana" w:hAnsi="Verdana" w:cs="Calibri"/>
          <w:lang w:val="en-GB"/>
        </w:rPr>
        <w:t>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0C610E07" w14:textId="32DE0F26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  <w:r w:rsidRPr="00743F98">
        <w:rPr>
          <w:rFonts w:ascii="Verdana" w:hAnsi="Verdana" w:cs="Calibri"/>
          <w:lang w:val="en-GB"/>
        </w:rPr>
        <w:t>If applicable, planned period</w:t>
      </w:r>
      <w:r>
        <w:rPr>
          <w:rFonts w:ascii="Verdana" w:hAnsi="Verdana" w:cs="Calibri"/>
          <w:lang w:val="en-GB"/>
        </w:rPr>
        <w:t xml:space="preserve"> </w:t>
      </w:r>
      <w:r w:rsidRPr="00743F98">
        <w:rPr>
          <w:rFonts w:ascii="Verdana" w:hAnsi="Verdana" w:cs="Calibri"/>
          <w:lang w:val="en-GB"/>
        </w:rPr>
        <w:t xml:space="preserve">of the virtual </w:t>
      </w:r>
      <w:r>
        <w:rPr>
          <w:rFonts w:ascii="Verdana" w:hAnsi="Verdana" w:cs="Calibri"/>
          <w:lang w:val="en-GB"/>
        </w:rPr>
        <w:t>component</w:t>
      </w:r>
      <w:r w:rsidRPr="00743F98">
        <w:rPr>
          <w:rFonts w:ascii="Verdana" w:hAnsi="Verdana" w:cs="Calibri"/>
          <w:lang w:val="en-GB"/>
        </w:rPr>
        <w:t xml:space="preserve">: from </w:t>
      </w:r>
      <w:r w:rsidRPr="00490F95">
        <w:rPr>
          <w:rFonts w:ascii="Verdana" w:hAnsi="Verdana" w:cs="Calibri"/>
          <w:i/>
          <w:lang w:val="en-GB"/>
        </w:rPr>
        <w:t>[day/month/year]</w:t>
      </w:r>
      <w:r>
        <w:rPr>
          <w:rFonts w:ascii="Verdana" w:hAnsi="Verdana" w:cs="Calibri"/>
          <w:lang w:val="en-GB"/>
        </w:rPr>
        <w:t xml:space="preserve"> to</w:t>
      </w:r>
      <w:r w:rsidRPr="00490F95">
        <w:rPr>
          <w:rFonts w:ascii="Verdana" w:hAnsi="Verdana" w:cs="Calibri"/>
          <w:lang w:val="en-GB"/>
        </w:rPr>
        <w:t xml:space="preserve">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0BF7E399" w14:textId="77777777" w:rsidR="00654677" w:rsidRDefault="00654677" w:rsidP="00654677">
      <w:pPr>
        <w:pStyle w:val="CommentText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i/>
          <w:lang w:val="en-GB"/>
        </w:rPr>
      </w:pPr>
    </w:p>
    <w:p w14:paraId="5D72C548" w14:textId="5A6511D2" w:rsidR="00377526" w:rsidRPr="006261DD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>
        <w:rPr>
          <w:rFonts w:ascii="Verdana" w:hAnsi="Verdana" w:cs="Arial"/>
          <w:b/>
          <w:color w:val="002060"/>
          <w:szCs w:val="24"/>
          <w:lang w:val="en-GB"/>
        </w:rPr>
        <w:t>Staff Member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12"/>
        <w:gridCol w:w="2204"/>
        <w:gridCol w:w="2256"/>
        <w:gridCol w:w="2100"/>
      </w:tblGrid>
      <w:tr w:rsidR="00377526" w:rsidRPr="007673FA" w14:paraId="5D72C54D" w14:textId="77777777" w:rsidTr="00526FE9">
        <w:trPr>
          <w:trHeight w:val="334"/>
        </w:trPr>
        <w:tc>
          <w:tcPr>
            <w:tcW w:w="2232" w:type="dxa"/>
            <w:shd w:val="clear" w:color="auto" w:fill="FFFFFF"/>
          </w:tcPr>
          <w:p w14:paraId="5D72C549" w14:textId="3540BCD1" w:rsidR="00377526" w:rsidRPr="00DD35B7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is-IS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DB714F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is-IS"/>
              </w:rPr>
              <w:t>(s)</w:t>
            </w:r>
          </w:p>
        </w:tc>
        <w:tc>
          <w:tcPr>
            <w:tcW w:w="2232" w:type="dxa"/>
            <w:shd w:val="clear" w:color="auto" w:fill="FFFFFF"/>
          </w:tcPr>
          <w:p w14:paraId="5D72C54A" w14:textId="6BD0C8B4" w:rsidR="00377526" w:rsidRPr="007673FA" w:rsidRDefault="0027729C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Ignatavičiūtė Danguolė</w:t>
            </w:r>
          </w:p>
        </w:tc>
        <w:tc>
          <w:tcPr>
            <w:tcW w:w="2307" w:type="dxa"/>
            <w:shd w:val="clear" w:color="auto" w:fill="FFFFFF"/>
          </w:tcPr>
          <w:p w14:paraId="5D72C54B" w14:textId="0F985E11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9578BC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DB714F">
              <w:rPr>
                <w:rFonts w:ascii="Verdana" w:hAnsi="Verdana" w:cs="Arial"/>
                <w:sz w:val="20"/>
                <w:lang w:val="en-GB"/>
              </w:rPr>
              <w:t>(s)</w:t>
            </w:r>
          </w:p>
        </w:tc>
        <w:tc>
          <w:tcPr>
            <w:tcW w:w="2157" w:type="dxa"/>
            <w:shd w:val="clear" w:color="auto" w:fill="FFFFFF"/>
          </w:tcPr>
          <w:p w14:paraId="5D72C54C" w14:textId="77777777" w:rsidR="00377526" w:rsidRPr="007673FA" w:rsidRDefault="00377526" w:rsidP="0027729C">
            <w:pPr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52" w14:textId="77777777" w:rsidTr="00526FE9">
        <w:trPr>
          <w:trHeight w:val="412"/>
        </w:trPr>
        <w:tc>
          <w:tcPr>
            <w:tcW w:w="2232" w:type="dxa"/>
            <w:shd w:val="clear" w:color="auto" w:fill="FFFFFF"/>
          </w:tcPr>
          <w:p w14:paraId="5D72C54E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D72C54F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0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Pr="0023464A">
              <w:rPr>
                <w:rStyle w:val="EndnoteReference"/>
                <w:rFonts w:ascii="Verdana" w:hAnsi="Verdana" w:cs="Calibri"/>
                <w:sz w:val="20"/>
                <w:lang w:val="en-GB"/>
              </w:rPr>
              <w:endnoteReference w:id="3"/>
            </w:r>
          </w:p>
        </w:tc>
        <w:tc>
          <w:tcPr>
            <w:tcW w:w="2157" w:type="dxa"/>
            <w:shd w:val="clear" w:color="auto" w:fill="FFFFFF"/>
          </w:tcPr>
          <w:p w14:paraId="5D72C551" w14:textId="77777777" w:rsidR="00377526" w:rsidRPr="007673FA" w:rsidRDefault="00377526" w:rsidP="0027729C">
            <w:pPr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7673FA" w14:paraId="5D72C557" w14:textId="77777777" w:rsidTr="00526FE9">
        <w:tc>
          <w:tcPr>
            <w:tcW w:w="2232" w:type="dxa"/>
            <w:shd w:val="clear" w:color="auto" w:fill="FFFFFF"/>
          </w:tcPr>
          <w:p w14:paraId="5D72C553" w14:textId="3FB99DAA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Sex 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654677">
              <w:rPr>
                <w:rFonts w:ascii="Verdana" w:hAnsi="Verdana" w:cs="Calibri"/>
                <w:i/>
                <w:sz w:val="20"/>
                <w:lang w:val="en-GB"/>
              </w:rPr>
              <w:t>/Undefined</w:t>
            </w:r>
            <w:r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D72C554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55" w14:textId="77777777" w:rsidR="00377526" w:rsidRPr="00654677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r w:rsidRPr="00654677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157" w:type="dxa"/>
            <w:shd w:val="clear" w:color="auto" w:fill="FFFFFF"/>
          </w:tcPr>
          <w:p w14:paraId="5D72C556" w14:textId="77777777" w:rsidR="00377526" w:rsidRPr="00654677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  <w:proofErr w:type="gramStart"/>
            <w:r w:rsidRPr="00654677">
              <w:rPr>
                <w:rFonts w:ascii="Verdana" w:hAnsi="Verdana" w:cs="Arial"/>
                <w:sz w:val="20"/>
                <w:lang w:val="en-GB"/>
              </w:rPr>
              <w:t>20../20..</w:t>
            </w:r>
            <w:proofErr w:type="gramEnd"/>
          </w:p>
        </w:tc>
      </w:tr>
      <w:tr w:rsidR="00CC707F" w:rsidRPr="007673FA" w14:paraId="5D72C55C" w14:textId="77777777" w:rsidTr="00654677">
        <w:trPr>
          <w:trHeight w:val="276"/>
        </w:trPr>
        <w:tc>
          <w:tcPr>
            <w:tcW w:w="2232" w:type="dxa"/>
            <w:shd w:val="clear" w:color="auto" w:fill="FFFFFF"/>
          </w:tcPr>
          <w:p w14:paraId="5D72C558" w14:textId="77777777" w:rsidR="00CC707F" w:rsidRPr="007673FA" w:rsidRDefault="00CC707F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5B" w14:textId="77777777" w:rsidR="00CC707F" w:rsidRPr="007673FA" w:rsidRDefault="00CC707F" w:rsidP="0027729C">
            <w:pPr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D72C55D" w14:textId="77777777" w:rsidR="00377526" w:rsidRPr="00A22108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D72C55E" w14:textId="77777777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157"/>
        <w:gridCol w:w="2224"/>
        <w:gridCol w:w="2265"/>
        <w:gridCol w:w="2126"/>
      </w:tblGrid>
      <w:tr w:rsidR="00887CE1" w:rsidRPr="007673FA" w14:paraId="5D72C563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5F" w14:textId="77777777" w:rsidR="00887CE1" w:rsidRPr="007673FA" w:rsidRDefault="00887CE1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22080200" w14:textId="77777777" w:rsidR="00AF32CD" w:rsidRDefault="002B6F3C" w:rsidP="0027729C">
            <w:pPr>
              <w:spacing w:after="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VILNIAUS KOLEGIJA /</w:t>
            </w:r>
          </w:p>
          <w:p w14:paraId="5D72C560" w14:textId="115FC4A7" w:rsidR="00887CE1" w:rsidRPr="00AF32CD" w:rsidRDefault="002B6F3C" w:rsidP="0027729C">
            <w:pPr>
              <w:spacing w:after="0"/>
              <w:jc w:val="left"/>
              <w:rPr>
                <w:rFonts w:ascii="Aistika" w:hAnsi="Aistik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HIGHER EDUCATION INSTITUTION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D72C561" w14:textId="0AAE9926" w:rsidR="00887CE1" w:rsidRPr="00E02718" w:rsidRDefault="00526FE9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D72C562" w14:textId="77777777" w:rsidR="00887CE1" w:rsidRPr="007673FA" w:rsidRDefault="00887CE1" w:rsidP="0027729C">
            <w:pPr>
              <w:spacing w:after="0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887CE1" w:rsidRPr="007673FA" w14:paraId="5D72C56A" w14:textId="77777777" w:rsidTr="00526FE9">
        <w:trPr>
          <w:trHeight w:val="371"/>
        </w:trPr>
        <w:tc>
          <w:tcPr>
            <w:tcW w:w="2232" w:type="dxa"/>
            <w:shd w:val="clear" w:color="auto" w:fill="FFFFFF"/>
          </w:tcPr>
          <w:p w14:paraId="5D72C564" w14:textId="3BB4CB4D" w:rsidR="00887CE1" w:rsidRPr="001264FF" w:rsidRDefault="00887CE1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1264FF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D302B8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4"/>
            </w:r>
            <w:r w:rsidRPr="001264FF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66" w14:textId="659ABB56" w:rsidR="00887CE1" w:rsidRPr="00AF32CD" w:rsidRDefault="00887CE1" w:rsidP="0027729C">
            <w:pPr>
              <w:spacing w:after="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71" w:type="dxa"/>
            <w:shd w:val="clear" w:color="auto" w:fill="FFFFFF"/>
          </w:tcPr>
          <w:p w14:paraId="5D72C567" w14:textId="3830CF14" w:rsidR="00887CE1" w:rsidRPr="007673FA" w:rsidRDefault="006B46E0" w:rsidP="0027729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color w:val="002060"/>
                <w:sz w:val="20"/>
                <w:lang w:val="en-GB"/>
              </w:rPr>
              <w:t>LT VILNIUS10</w:t>
            </w:r>
          </w:p>
        </w:tc>
        <w:tc>
          <w:tcPr>
            <w:tcW w:w="2268" w:type="dxa"/>
            <w:vMerge/>
            <w:shd w:val="clear" w:color="auto" w:fill="FFFFFF"/>
          </w:tcPr>
          <w:p w14:paraId="5D72C568" w14:textId="77777777" w:rsidR="00887CE1" w:rsidRPr="007673FA" w:rsidRDefault="00887CE1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D72C569" w14:textId="77777777" w:rsidR="00887CE1" w:rsidRPr="007673FA" w:rsidRDefault="00887CE1" w:rsidP="0027729C">
            <w:pPr>
              <w:spacing w:after="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6F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6B" w14:textId="77777777" w:rsidR="00377526" w:rsidRPr="007673FA" w:rsidRDefault="00377526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5402DAA" w14:textId="77777777" w:rsidR="00144631" w:rsidRDefault="00144631" w:rsidP="0027729C">
            <w:pPr>
              <w:shd w:val="clear" w:color="auto" w:fill="FFFFFF"/>
              <w:spacing w:after="0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  <w:proofErr w:type="spellStart"/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Saltoniškių</w:t>
            </w:r>
            <w:proofErr w:type="spellEnd"/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 g. 58-1, </w:t>
            </w:r>
          </w:p>
          <w:p w14:paraId="5D72C56C" w14:textId="1A24AEB3" w:rsidR="00377526" w:rsidRPr="007673FA" w:rsidRDefault="00144631" w:rsidP="0027729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LT-08105 Vilnius</w:t>
            </w:r>
          </w:p>
        </w:tc>
        <w:tc>
          <w:tcPr>
            <w:tcW w:w="2268" w:type="dxa"/>
            <w:shd w:val="clear" w:color="auto" w:fill="FFFFFF"/>
          </w:tcPr>
          <w:p w14:paraId="5D72C56D" w14:textId="77777777" w:rsidR="00377526" w:rsidRPr="005E466D" w:rsidRDefault="00377526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 w:rsidRPr="00F76D5B">
              <w:rPr>
                <w:rStyle w:val="EndnoteReference"/>
                <w:rFonts w:ascii="Verdana" w:hAnsi="Verdana" w:cs="Arial"/>
                <w:sz w:val="20"/>
                <w:lang w:val="en-GB"/>
              </w:rPr>
              <w:endnoteReference w:id="5"/>
            </w:r>
          </w:p>
        </w:tc>
        <w:tc>
          <w:tcPr>
            <w:tcW w:w="2157" w:type="dxa"/>
            <w:shd w:val="clear" w:color="auto" w:fill="FFFFFF"/>
          </w:tcPr>
          <w:p w14:paraId="5D72C56E" w14:textId="735CD934" w:rsidR="00377526" w:rsidRPr="007673FA" w:rsidRDefault="00AB314F" w:rsidP="0027729C">
            <w:pPr>
              <w:spacing w:after="0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Aistika" w:hAnsi="Aistika" w:cs="Arial"/>
                <w:b/>
                <w:sz w:val="20"/>
                <w:lang w:val="en-GB"/>
              </w:rPr>
              <w:t>Lithuania/LT</w:t>
            </w:r>
          </w:p>
        </w:tc>
      </w:tr>
      <w:tr w:rsidR="00377526" w:rsidRPr="00E02718" w14:paraId="5D72C574" w14:textId="77777777" w:rsidTr="00526FE9">
        <w:tc>
          <w:tcPr>
            <w:tcW w:w="2232" w:type="dxa"/>
            <w:shd w:val="clear" w:color="auto" w:fill="FFFFFF"/>
          </w:tcPr>
          <w:p w14:paraId="5D72C570" w14:textId="77777777" w:rsidR="00377526" w:rsidRPr="007673FA" w:rsidRDefault="00377526" w:rsidP="0027729C">
            <w:pPr>
              <w:spacing w:after="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34F2031D" w14:textId="77777777" w:rsidR="00FE78FE" w:rsidRDefault="00FE78FE" w:rsidP="0027729C">
            <w:pPr>
              <w:spacing w:after="0"/>
              <w:jc w:val="left"/>
              <w:rPr>
                <w:rFonts w:ascii="Aistika" w:hAnsi="Aistika" w:cs="Arial"/>
                <w:color w:val="002060"/>
                <w:sz w:val="20"/>
                <w:lang w:val="en-GB"/>
              </w:rPr>
            </w:pPr>
            <w:r>
              <w:rPr>
                <w:rFonts w:ascii="Aistika" w:hAnsi="Aistika" w:cs="Arial"/>
                <w:color w:val="002060"/>
                <w:sz w:val="20"/>
                <w:lang w:val="en-GB"/>
              </w:rPr>
              <w:t xml:space="preserve">Deividas Butkus, </w:t>
            </w:r>
          </w:p>
          <w:p w14:paraId="5D72C571" w14:textId="32D8744A" w:rsidR="00377526" w:rsidRPr="007673FA" w:rsidRDefault="00FE78FE" w:rsidP="0027729C">
            <w:pPr>
              <w:spacing w:after="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 w:rsidRPr="009848AE">
              <w:rPr>
                <w:rFonts w:ascii="Aistika" w:hAnsi="Aistika" w:cs="Arial"/>
                <w:color w:val="002060"/>
                <w:sz w:val="20"/>
                <w:lang w:val="en-GB"/>
              </w:rPr>
              <w:t>Project Coordinator</w:t>
            </w:r>
          </w:p>
        </w:tc>
        <w:tc>
          <w:tcPr>
            <w:tcW w:w="2268" w:type="dxa"/>
            <w:shd w:val="clear" w:color="auto" w:fill="FFFFFF"/>
          </w:tcPr>
          <w:p w14:paraId="5D72C572" w14:textId="77777777" w:rsidR="00377526" w:rsidRPr="00E02718" w:rsidRDefault="00377526" w:rsidP="0027729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E02718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E02718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73" w14:textId="7DD71C26" w:rsidR="00377526" w:rsidRPr="00E02718" w:rsidRDefault="00857A50" w:rsidP="0027729C">
            <w:pPr>
              <w:spacing w:after="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9848AE">
              <w:rPr>
                <w:rFonts w:ascii="Aistika" w:hAnsi="Aistika" w:cs="Arial"/>
                <w:b/>
                <w:color w:val="002060"/>
                <w:sz w:val="20"/>
                <w:lang w:val="fr-BE"/>
              </w:rPr>
              <w:t xml:space="preserve">d.butkus@viko.lt  </w:t>
            </w:r>
          </w:p>
        </w:tc>
      </w:tr>
    </w:tbl>
    <w:p w14:paraId="5D72C575" w14:textId="77777777" w:rsidR="00377526" w:rsidRPr="00076EA2" w:rsidRDefault="00377526" w:rsidP="00F8782D">
      <w:pPr>
        <w:spacing w:after="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fr-BE"/>
        </w:rPr>
      </w:pPr>
    </w:p>
    <w:p w14:paraId="5D72C576" w14:textId="29297C84" w:rsidR="00377526" w:rsidRDefault="00377526" w:rsidP="005D75AB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 xml:space="preserve">ing </w:t>
      </w:r>
      <w:r w:rsidR="00A070AF">
        <w:rPr>
          <w:rFonts w:ascii="Verdana" w:hAnsi="Verdana" w:cs="Arial"/>
          <w:b/>
          <w:color w:val="002060"/>
          <w:szCs w:val="24"/>
          <w:lang w:val="en-GB"/>
        </w:rPr>
        <w:t>Organisation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04"/>
        <w:gridCol w:w="2151"/>
        <w:gridCol w:w="2304"/>
        <w:gridCol w:w="2113"/>
      </w:tblGrid>
      <w:tr w:rsidR="00D97FE7" w:rsidRPr="00D97FE7" w14:paraId="5D72C57C" w14:textId="77777777" w:rsidTr="00BE7FD7">
        <w:trPr>
          <w:trHeight w:val="371"/>
        </w:trPr>
        <w:tc>
          <w:tcPr>
            <w:tcW w:w="2232" w:type="dxa"/>
            <w:shd w:val="clear" w:color="auto" w:fill="FFFFFF"/>
          </w:tcPr>
          <w:p w14:paraId="5D72C577" w14:textId="77777777" w:rsidR="00D97FE7" w:rsidRPr="007673FA" w:rsidRDefault="00D97FE7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  <w:r w:rsidRPr="00937BA5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D72C57B" w14:textId="37197F7B" w:rsidR="00D97FE7" w:rsidRPr="007673FA" w:rsidRDefault="00D97FE7" w:rsidP="0027729C">
            <w:pPr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3" w14:textId="77777777" w:rsidTr="00654677">
        <w:trPr>
          <w:trHeight w:val="404"/>
        </w:trPr>
        <w:tc>
          <w:tcPr>
            <w:tcW w:w="2232" w:type="dxa"/>
            <w:shd w:val="clear" w:color="auto" w:fill="FFFFFF"/>
          </w:tcPr>
          <w:p w14:paraId="5D72C57D" w14:textId="77777777" w:rsidR="00377526" w:rsidRPr="00461A0D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61A0D">
              <w:rPr>
                <w:rFonts w:ascii="Verdana" w:hAnsi="Verdana" w:cs="Arial"/>
                <w:sz w:val="20"/>
                <w:lang w:val="en-GB"/>
              </w:rPr>
              <w:t xml:space="preserve">Erasmus code </w:t>
            </w:r>
          </w:p>
          <w:p w14:paraId="5D72C57F" w14:textId="20DFD00F" w:rsidR="00AF32CD" w:rsidRPr="00AF32CD" w:rsidRDefault="00377526" w:rsidP="0027729C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A740AA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32" w:type="dxa"/>
            <w:shd w:val="clear" w:color="auto" w:fill="FFFFFF"/>
          </w:tcPr>
          <w:p w14:paraId="5D72C580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6AC989E3" w14:textId="77777777" w:rsidR="00377526" w:rsidRPr="002A7968" w:rsidRDefault="009F32D0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675BDD"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377526" w:rsidRPr="00675BD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  <w:p w14:paraId="5D72C581" w14:textId="749FC9DC" w:rsidR="00675BDD" w:rsidRPr="00D460E4" w:rsidRDefault="00675BDD" w:rsidP="0027729C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D460E4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5D72C582" w14:textId="77777777" w:rsidR="00377526" w:rsidRPr="007673FA" w:rsidRDefault="00377526" w:rsidP="0027729C">
            <w:pPr>
              <w:spacing w:after="120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77526" w:rsidRPr="007673FA" w14:paraId="5D72C588" w14:textId="77777777" w:rsidTr="00526FE9">
        <w:trPr>
          <w:trHeight w:val="559"/>
        </w:trPr>
        <w:tc>
          <w:tcPr>
            <w:tcW w:w="2232" w:type="dxa"/>
            <w:shd w:val="clear" w:color="auto" w:fill="FFFFFF"/>
          </w:tcPr>
          <w:p w14:paraId="5D72C584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32" w:type="dxa"/>
            <w:shd w:val="clear" w:color="auto" w:fill="FFFFFF"/>
          </w:tcPr>
          <w:p w14:paraId="5D72C585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6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D72C587" w14:textId="77777777" w:rsidR="00377526" w:rsidRPr="007673FA" w:rsidRDefault="00377526" w:rsidP="0027729C">
            <w:pPr>
              <w:spacing w:after="120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77526" w:rsidRPr="003D0705" w14:paraId="5D72C58D" w14:textId="77777777" w:rsidTr="00526FE9">
        <w:tc>
          <w:tcPr>
            <w:tcW w:w="2232" w:type="dxa"/>
            <w:shd w:val="clear" w:color="auto" w:fill="FFFFFF"/>
          </w:tcPr>
          <w:p w14:paraId="5D72C589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>
              <w:rPr>
                <w:rFonts w:ascii="Verdana" w:hAnsi="Verdana" w:cs="Arial"/>
                <w:sz w:val="20"/>
                <w:lang w:val="en-GB"/>
              </w:rPr>
              <w:t>,</w:t>
            </w:r>
            <w:r w:rsidRPr="00E74C82">
              <w:rPr>
                <w:rFonts w:ascii="Verdana" w:hAnsi="Verdana" w:cs="Arial"/>
                <w:sz w:val="20"/>
                <w:lang w:val="en-GB"/>
              </w:rPr>
              <w:br/>
            </w:r>
            <w:r w:rsidRPr="007673FA">
              <w:rPr>
                <w:rFonts w:ascii="Verdana" w:hAnsi="Verdana" w:cs="Arial"/>
                <w:sz w:val="20"/>
                <w:lang w:val="en-GB"/>
              </w:rPr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32" w:type="dxa"/>
            <w:shd w:val="clear" w:color="auto" w:fill="FFFFFF"/>
          </w:tcPr>
          <w:p w14:paraId="5D72C58A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5D72C58B" w14:textId="77777777" w:rsidR="00377526" w:rsidRPr="003D0705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3D0705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3D0705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D72C58C" w14:textId="77777777" w:rsidR="00377526" w:rsidRPr="003D0705" w:rsidRDefault="00377526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377526" w:rsidRPr="00DD35B7" w14:paraId="5D72C594" w14:textId="77777777" w:rsidTr="00654677">
        <w:trPr>
          <w:trHeight w:val="518"/>
        </w:trPr>
        <w:tc>
          <w:tcPr>
            <w:tcW w:w="2232" w:type="dxa"/>
            <w:shd w:val="clear" w:color="auto" w:fill="FFFFFF"/>
          </w:tcPr>
          <w:p w14:paraId="5D72C590" w14:textId="4D1A7244" w:rsidR="00377526" w:rsidRPr="00AF32CD" w:rsidRDefault="00377526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 xml:space="preserve">Type 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>
              <w:rPr>
                <w:rFonts w:ascii="Verdana" w:hAnsi="Verdana" w:cs="Arial"/>
                <w:sz w:val="20"/>
                <w:lang w:val="en-GB"/>
              </w:rPr>
              <w:t>:</w:t>
            </w:r>
          </w:p>
        </w:tc>
        <w:tc>
          <w:tcPr>
            <w:tcW w:w="2232" w:type="dxa"/>
            <w:shd w:val="clear" w:color="auto" w:fill="FFFFFF"/>
          </w:tcPr>
          <w:p w14:paraId="5D72C591" w14:textId="77777777" w:rsidR="00377526" w:rsidRPr="007673FA" w:rsidRDefault="00377526" w:rsidP="0027729C">
            <w:pPr>
              <w:spacing w:after="120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307" w:type="dxa"/>
            <w:shd w:val="clear" w:color="auto" w:fill="FFFFFF"/>
          </w:tcPr>
          <w:p w14:paraId="192BF082" w14:textId="18E3EDE2" w:rsidR="00D97FE7" w:rsidRPr="00CF3C00" w:rsidRDefault="00D97FE7" w:rsidP="0027729C">
            <w:pPr>
              <w:spacing w:after="120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E02718">
              <w:rPr>
                <w:rFonts w:ascii="Verdana" w:hAnsi="Verdana" w:cs="Arial"/>
                <w:sz w:val="20"/>
                <w:lang w:val="en-GB"/>
              </w:rPr>
              <w:t>Size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of </w:t>
            </w:r>
            <w:r w:rsidR="00A070AF">
              <w:rPr>
                <w:rFonts w:ascii="Verdana" w:hAnsi="Verdana" w:cs="Arial"/>
                <w:sz w:val="20"/>
                <w:lang w:val="en-GB"/>
              </w:rPr>
              <w:t>organisation</w:t>
            </w:r>
            <w:r w:rsidRPr="00CF3C00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D72C592" w14:textId="7E44EFF9" w:rsidR="004C7388" w:rsidRPr="00526FE9" w:rsidRDefault="00D97FE7" w:rsidP="0027729C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CF3C00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157" w:type="dxa"/>
            <w:shd w:val="clear" w:color="auto" w:fill="FFFFFF"/>
          </w:tcPr>
          <w:p w14:paraId="0A24C3A1" w14:textId="5E0B1135" w:rsidR="00E915B6" w:rsidRDefault="00000000" w:rsidP="0027729C">
            <w:pPr>
              <w:spacing w:after="120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D72C593" w14:textId="34218F6F" w:rsidR="00377526" w:rsidRPr="00E02718" w:rsidRDefault="00000000" w:rsidP="0027729C">
            <w:pPr>
              <w:spacing w:after="120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04952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75BDD">
              <w:rPr>
                <w:rFonts w:ascii="Verdana" w:hAnsi="Verdana" w:cs="Arial"/>
                <w:sz w:val="16"/>
                <w:szCs w:val="16"/>
                <w:lang w:val="en-GB"/>
              </w:rPr>
              <w:t>≥</w:t>
            </w:r>
            <w:r w:rsidR="00E915B6" w:rsidRPr="00AD0B3E">
              <w:rPr>
                <w:rFonts w:ascii="Verdana" w:hAnsi="Verdana" w:cs="Arial"/>
                <w:sz w:val="16"/>
                <w:szCs w:val="16"/>
                <w:lang w:val="en-GB"/>
              </w:rPr>
              <w:t>250 employees</w:t>
            </w:r>
          </w:p>
        </w:tc>
      </w:tr>
    </w:tbl>
    <w:p w14:paraId="5D72C597" w14:textId="42AEFFD4" w:rsidR="00967A21" w:rsidRDefault="00967A21" w:rsidP="00967A21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>For guidelines, please lo</w:t>
      </w:r>
      <w:r w:rsidR="002C6870">
        <w:rPr>
          <w:rFonts w:ascii="Verdana" w:hAnsi="Verdana" w:cs="Arial"/>
          <w:sz w:val="20"/>
          <w:lang w:val="en-GB"/>
        </w:rPr>
        <w:t xml:space="preserve">ok at the end notes on page </w:t>
      </w:r>
      <w:r w:rsidR="00C77A05">
        <w:rPr>
          <w:rFonts w:ascii="Verdana" w:hAnsi="Verdana" w:cs="Arial"/>
          <w:sz w:val="20"/>
          <w:lang w:val="en-GB"/>
        </w:rPr>
        <w:t>2</w:t>
      </w:r>
      <w:r w:rsidR="002C6870">
        <w:rPr>
          <w:rFonts w:ascii="Verdana" w:hAnsi="Verdana" w:cs="Arial"/>
          <w:sz w:val="20"/>
          <w:lang w:val="en-GB"/>
        </w:rPr>
        <w:t>.</w:t>
      </w:r>
    </w:p>
    <w:p w14:paraId="19919A95" w14:textId="7E5AE98D" w:rsidR="00F550D9" w:rsidRPr="00F550D9" w:rsidRDefault="00377526" w:rsidP="00F550D9">
      <w:pPr>
        <w:pStyle w:val="Heading4"/>
        <w:keepNext w:val="0"/>
        <w:numPr>
          <w:ilvl w:val="0"/>
          <w:numId w:val="0"/>
        </w:numPr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Section to be completed </w:t>
      </w:r>
      <w:r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5D72C59C" w14:textId="4C733232" w:rsidR="004F2CA0" w:rsidRDefault="00377526" w:rsidP="004A4118">
      <w:pPr>
        <w:pStyle w:val="Heading4"/>
        <w:keepNext w:val="0"/>
        <w:numPr>
          <w:ilvl w:val="0"/>
          <w:numId w:val="0"/>
        </w:numPr>
        <w:tabs>
          <w:tab w:val="left" w:pos="426"/>
        </w:tabs>
        <w:rPr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  <w:t>PROPOSED MOBILITY PROGRAMME</w:t>
      </w:r>
    </w:p>
    <w:p w14:paraId="1C887271" w14:textId="43154BA7" w:rsidR="003C59B7" w:rsidRPr="003C59B7" w:rsidRDefault="003C59B7" w:rsidP="003C59B7">
      <w:pPr>
        <w:pStyle w:val="Text4"/>
        <w:ind w:left="0"/>
        <w:rPr>
          <w:rFonts w:ascii="Verdana" w:hAnsi="Verdana"/>
          <w:sz w:val="20"/>
          <w:lang w:val="en-GB"/>
        </w:rPr>
      </w:pPr>
      <w:r w:rsidRPr="003C59B7">
        <w:rPr>
          <w:rFonts w:ascii="Verdana" w:hAnsi="Verdana"/>
          <w:sz w:val="20"/>
          <w:lang w:val="en-GB"/>
        </w:rPr>
        <w:t xml:space="preserve">Language of </w:t>
      </w:r>
      <w:r>
        <w:rPr>
          <w:rFonts w:ascii="Verdana" w:hAnsi="Verdana"/>
          <w:sz w:val="20"/>
          <w:lang w:val="en-GB"/>
        </w:rPr>
        <w:t>training</w:t>
      </w:r>
      <w:r w:rsidRPr="003C59B7">
        <w:rPr>
          <w:rFonts w:ascii="Verdana" w:hAnsi="Verdana"/>
          <w:sz w:val="20"/>
          <w:lang w:val="en-GB"/>
        </w:rPr>
        <w:t>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4A7277" w14:paraId="5D72C59E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03A024" w14:textId="69CE31A3" w:rsidR="00F550D9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18740672" w14:textId="1FEC722F" w:rsidR="008F1CA2" w:rsidRDefault="008F1CA2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C757C00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69F98C1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D" w14:textId="77777777" w:rsidR="00D302B8" w:rsidRPr="00482A4F" w:rsidRDefault="00D302B8" w:rsidP="00F550D9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0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2C491DAB" w14:textId="5A442AD9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D97FE7" w:rsidRPr="00D97FE7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the institutions involved):</w:t>
            </w:r>
          </w:p>
          <w:p w14:paraId="1AFAC046" w14:textId="307CE8FB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0926CC6B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39F5F4FF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9F" w14:textId="78ACBD81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2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0923DC92" w14:textId="67D28297" w:rsidR="00D302B8" w:rsidRDefault="00377526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Activities to be carried out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654677" w:rsidRPr="00743F98">
              <w:rPr>
                <w:rFonts w:ascii="Verdana" w:hAnsi="Verdana" w:cs="Calibri"/>
                <w:b/>
                <w:sz w:val="20"/>
                <w:lang w:val="en-GB"/>
              </w:rPr>
              <w:t>(including the vi</w:t>
            </w:r>
            <w:r w:rsidR="00654677">
              <w:rPr>
                <w:rFonts w:ascii="Verdana" w:hAnsi="Verdana" w:cs="Calibri"/>
                <w:b/>
                <w:sz w:val="20"/>
                <w:lang w:val="en-GB"/>
              </w:rPr>
              <w:t>rtual component, if applicable)</w:t>
            </w:r>
            <w:r w:rsidR="00D302B8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0678246" w14:textId="619A3383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600958A2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E687B6C" w14:textId="3D84E4DC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F244556" w14:textId="77777777" w:rsidR="008F1CA2" w:rsidRDefault="008F1CA2" w:rsidP="00482A4F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1" w14:textId="3FD18097" w:rsidR="00377526" w:rsidRPr="00482A4F" w:rsidRDefault="00377526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  <w:tr w:rsidR="00377526" w:rsidRPr="004A7277" w14:paraId="5D72C5A4" w14:textId="77777777" w:rsidTr="007E5D32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633EF97E" w14:textId="69A008F3" w:rsidR="00377526" w:rsidRDefault="00377526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>
              <w:rPr>
                <w:rFonts w:ascii="Verdana" w:hAnsi="Verdana" w:cs="Calibri"/>
                <w:b/>
                <w:sz w:val="20"/>
                <w:lang w:val="en-GB"/>
              </w:rPr>
              <w:t>Expected outcomes and impact</w:t>
            </w:r>
            <w:r w:rsidR="00D97FE7">
              <w:rPr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(e.g. on the professional development of the </w:t>
            </w:r>
            <w:r w:rsidR="00DD35B7">
              <w:rPr>
                <w:rFonts w:ascii="Verdana" w:hAnsi="Verdana" w:cs="Calibri"/>
                <w:b/>
                <w:sz w:val="20"/>
                <w:lang w:val="is-IS"/>
              </w:rPr>
              <w:t>staff member</w:t>
            </w:r>
            <w:r w:rsidR="00DD35B7" w:rsidRPr="00DD35B7">
              <w:rPr>
                <w:rFonts w:ascii="Verdana" w:hAnsi="Verdana" w:cs="Calibri"/>
                <w:b/>
                <w:sz w:val="20"/>
                <w:lang w:val="is-IS"/>
              </w:rPr>
              <w:t xml:space="preserve"> and on both institutions</w:t>
            </w:r>
            <w:r w:rsidR="00404952">
              <w:rPr>
                <w:rFonts w:ascii="Verdana" w:hAnsi="Verdana" w:cs="Calibri"/>
                <w:b/>
                <w:sz w:val="20"/>
                <w:lang w:val="is-IS"/>
              </w:rPr>
              <w:t>)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1AA1BC2D" w14:textId="33A24245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193F7CC5" w14:textId="77777777" w:rsidR="008F1CA2" w:rsidRDefault="008F1CA2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DFF5994" w14:textId="77777777" w:rsidR="008F1CA2" w:rsidRDefault="008F1CA2" w:rsidP="00D97FE7">
            <w:pPr>
              <w:spacing w:before="240"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D72C5A3" w14:textId="5D24DEA6" w:rsidR="00D302B8" w:rsidRPr="00482A4F" w:rsidRDefault="00D302B8" w:rsidP="004A4118">
            <w:pPr>
              <w:spacing w:before="240" w:after="120"/>
              <w:rPr>
                <w:rFonts w:ascii="Verdana" w:hAnsi="Verdana" w:cs="Calibri"/>
                <w:b/>
                <w:sz w:val="20"/>
                <w:lang w:val="en-GB"/>
              </w:rPr>
            </w:pPr>
          </w:p>
        </w:tc>
      </w:tr>
    </w:tbl>
    <w:p w14:paraId="5D72C5A5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</w:p>
    <w:p w14:paraId="5D72C5A6" w14:textId="77777777" w:rsidR="00377526" w:rsidRDefault="00377526" w:rsidP="003910F3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t>II</w:t>
      </w:r>
      <w:r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B0101A3" w14:textId="0882C403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By signing</w:t>
      </w:r>
      <w:r w:rsidRPr="004A4118">
        <w:rPr>
          <w:rStyle w:val="EndnoteReference"/>
          <w:rFonts w:ascii="Verdana" w:hAnsi="Verdana" w:cs="Calibri"/>
          <w:b/>
          <w:sz w:val="16"/>
          <w:szCs w:val="16"/>
          <w:lang w:val="en-GB"/>
        </w:rPr>
        <w:endnoteReference w:id="6"/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this document, the staff member, the sending institution and the receiving</w:t>
      </w:r>
      <w:ins w:id="0" w:author="GEHRINGER Johannes (EAC)" w:date="2023-05-31T18:14:00Z">
        <w:r w:rsidR="00621E8B">
          <w:rPr>
            <w:rFonts w:ascii="Verdana" w:hAnsi="Verdana" w:cs="Calibri"/>
            <w:sz w:val="16"/>
            <w:szCs w:val="16"/>
            <w:lang w:val="en-GB"/>
          </w:rPr>
          <w:t xml:space="preserve"> </w:t>
        </w:r>
      </w:ins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confirm that they approve the proposed mobility agreement.</w:t>
      </w:r>
    </w:p>
    <w:p w14:paraId="00A894FF" w14:textId="4EF2FE94" w:rsidR="008F1CA2" w:rsidRPr="004A4118" w:rsidRDefault="008F1CA2" w:rsidP="008F1CA2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and will recognise it as a component in </w:t>
      </w:r>
      <w:r w:rsidR="00DD35B7">
        <w:rPr>
          <w:rFonts w:ascii="Verdana" w:hAnsi="Verdana" w:cs="Calibri"/>
          <w:sz w:val="16"/>
          <w:szCs w:val="16"/>
          <w:lang w:val="en-GB"/>
        </w:rPr>
        <w:t xml:space="preserve">any </w:t>
      </w:r>
      <w:r w:rsidRPr="004A4118">
        <w:rPr>
          <w:rFonts w:ascii="Verdana" w:hAnsi="Verdana" w:cs="Calibri"/>
          <w:sz w:val="16"/>
          <w:szCs w:val="16"/>
          <w:lang w:val="en-GB"/>
        </w:rPr>
        <w:t>evaluation or assessment of the staff member.</w:t>
      </w:r>
    </w:p>
    <w:p w14:paraId="5E68B8C0" w14:textId="45F5B272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is-IS"/>
        </w:rPr>
        <w:t xml:space="preserve">The staff member will share </w:t>
      </w:r>
      <w:r w:rsidR="006C7B84">
        <w:rPr>
          <w:rFonts w:ascii="Verdana" w:hAnsi="Verdana" w:cs="Calibri"/>
          <w:sz w:val="16"/>
          <w:szCs w:val="16"/>
          <w:lang w:val="is-IS"/>
        </w:rPr>
        <w:t>their</w:t>
      </w:r>
      <w:r w:rsidRPr="004A4118">
        <w:rPr>
          <w:rFonts w:ascii="Verdana" w:hAnsi="Verdana" w:cs="Calibri"/>
          <w:sz w:val="16"/>
          <w:szCs w:val="16"/>
          <w:lang w:val="is-IS"/>
        </w:rPr>
        <w:t xml:space="preserve"> 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experience, in particular its impact on </w:t>
      </w:r>
      <w:r w:rsidR="006C7B84">
        <w:rPr>
          <w:rFonts w:ascii="Verdana" w:hAnsi="Verdana" w:cs="Verdana"/>
          <w:sz w:val="16"/>
          <w:szCs w:val="16"/>
          <w:lang w:val="en-GB" w:eastAsia="fr-FR"/>
        </w:rPr>
        <w:t>their</w:t>
      </w:r>
      <w:r w:rsidRPr="004A4118">
        <w:rPr>
          <w:rFonts w:ascii="Verdana" w:hAnsi="Verdana" w:cs="Verdana"/>
          <w:sz w:val="16"/>
          <w:szCs w:val="16"/>
          <w:lang w:val="en-GB" w:eastAsia="fr-FR"/>
        </w:rPr>
        <w:t xml:space="preserve"> professional development and on the sending higher education institution, as a source of inspiration to others.</w:t>
      </w:r>
      <w:r w:rsidRPr="004A4118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72848DD7" w14:textId="20BDBBD4" w:rsidR="008F1CA2" w:rsidRPr="004A4118" w:rsidRDefault="008F1CA2" w:rsidP="008F1CA2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t xml:space="preserve">The staff member </w:t>
      </w:r>
      <w:r w:rsidRPr="008F1CA2">
        <w:rPr>
          <w:rFonts w:ascii="Verdana" w:hAnsi="Verdana" w:cs="Calibri"/>
          <w:sz w:val="16"/>
          <w:szCs w:val="16"/>
          <w:lang w:val="en-GB"/>
        </w:rPr>
        <w:t xml:space="preserve">and the </w:t>
      </w:r>
      <w:r w:rsidR="006C040A">
        <w:rPr>
          <w:rFonts w:ascii="Verdana" w:hAnsi="Verdana" w:cs="Calibri"/>
          <w:sz w:val="16"/>
          <w:szCs w:val="16"/>
          <w:lang w:val="en-GB"/>
        </w:rPr>
        <w:t>beneficiary</w:t>
      </w:r>
      <w:r w:rsidR="006C040A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621E8B">
        <w:rPr>
          <w:rFonts w:ascii="Verdana" w:hAnsi="Verdana" w:cs="Calibri"/>
          <w:sz w:val="16"/>
          <w:szCs w:val="16"/>
          <w:lang w:val="en-GB"/>
        </w:rPr>
        <w:t>organisation</w:t>
      </w:r>
      <w:r w:rsidR="00621E8B" w:rsidRPr="008F1CA2">
        <w:rPr>
          <w:rFonts w:ascii="Verdana" w:hAnsi="Verdana" w:cs="Calibri"/>
          <w:sz w:val="16"/>
          <w:szCs w:val="16"/>
          <w:lang w:val="en-GB"/>
        </w:rPr>
        <w:t xml:space="preserve"> </w:t>
      </w:r>
      <w:r w:rsidRPr="008F1CA2">
        <w:rPr>
          <w:rFonts w:ascii="Verdana" w:hAnsi="Verdana" w:cs="Calibri"/>
          <w:sz w:val="16"/>
          <w:szCs w:val="16"/>
          <w:lang w:val="en-GB"/>
        </w:rPr>
        <w:t>commit to the requirements set out in the grant agreement signed between them.</w:t>
      </w:r>
    </w:p>
    <w:p w14:paraId="0ED3C570" w14:textId="611006D8" w:rsidR="008F1CA2" w:rsidRPr="004A4118" w:rsidRDefault="008F1CA2" w:rsidP="004A4118">
      <w:pPr>
        <w:autoSpaceDE w:val="0"/>
        <w:autoSpaceDN w:val="0"/>
        <w:adjustRightInd w:val="0"/>
        <w:spacing w:after="120"/>
        <w:rPr>
          <w:rFonts w:ascii="Verdana" w:hAnsi="Verdana" w:cs="Calibri"/>
          <w:sz w:val="16"/>
          <w:szCs w:val="16"/>
          <w:lang w:val="en-GB"/>
        </w:rPr>
      </w:pPr>
      <w:r w:rsidRPr="004A4118">
        <w:rPr>
          <w:rFonts w:ascii="Verdana" w:hAnsi="Verdana" w:cs="Calibri"/>
          <w:sz w:val="16"/>
          <w:szCs w:val="16"/>
          <w:lang w:val="en-GB"/>
        </w:rPr>
        <w:lastRenderedPageBreak/>
        <w:t xml:space="preserve">The staff member and </w:t>
      </w:r>
      <w:r w:rsidR="003C59B7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receiving </w:t>
      </w:r>
      <w:r w:rsidR="00A070AF">
        <w:rPr>
          <w:rFonts w:ascii="Verdana" w:hAnsi="Verdana" w:cs="Calibri"/>
          <w:sz w:val="16"/>
          <w:szCs w:val="16"/>
          <w:lang w:val="en-GB"/>
        </w:rPr>
        <w:t>organisation</w:t>
      </w:r>
      <w:r w:rsidRPr="004A4118">
        <w:rPr>
          <w:rFonts w:ascii="Verdana" w:hAnsi="Verdana" w:cs="Calibri"/>
          <w:sz w:val="16"/>
          <w:szCs w:val="16"/>
          <w:lang w:val="en-GB"/>
        </w:rPr>
        <w:t xml:space="preserve"> will communicate to the sending institution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F550D9" w:rsidRPr="004A7277" w14:paraId="73D4E336" w14:textId="77777777" w:rsidTr="00772741">
        <w:trPr>
          <w:jc w:val="center"/>
        </w:trPr>
        <w:tc>
          <w:tcPr>
            <w:tcW w:w="8876" w:type="dxa"/>
            <w:shd w:val="clear" w:color="auto" w:fill="FFFFFF"/>
          </w:tcPr>
          <w:p w14:paraId="6CB8F53D" w14:textId="6587D4D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>
              <w:rPr>
                <w:rFonts w:ascii="Verdana" w:hAnsi="Verdana" w:cs="Calibri"/>
                <w:b/>
                <w:sz w:val="20"/>
                <w:lang w:val="en-GB"/>
              </w:rPr>
              <w:t>staff member</w:t>
            </w:r>
          </w:p>
          <w:p w14:paraId="0EA516C1" w14:textId="77777777" w:rsidR="00F550D9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6E66ABAC" w14:textId="77777777" w:rsidR="00F550D9" w:rsidRPr="007B3F1B" w:rsidRDefault="00F550D9" w:rsidP="00772741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>
              <w:rPr>
                <w:rStyle w:val="FootnoteReferenc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491D86E0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F550D9" w:rsidRPr="007B3F1B" w14:paraId="6DDF893B" w14:textId="77777777" w:rsidTr="00772741">
        <w:trPr>
          <w:jc w:val="center"/>
        </w:trPr>
        <w:tc>
          <w:tcPr>
            <w:tcW w:w="8841" w:type="dxa"/>
            <w:shd w:val="clear" w:color="auto" w:fill="FFFFFF"/>
          </w:tcPr>
          <w:p w14:paraId="0CCC2DBF" w14:textId="69DA7F87" w:rsidR="00F550D9" w:rsidRPr="006B63AE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>The sending institution</w:t>
            </w:r>
          </w:p>
          <w:p w14:paraId="1003C138" w14:textId="77777777" w:rsidR="00F550D9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7B184A19" w14:textId="77777777" w:rsidR="00F550D9" w:rsidRPr="007B3F1B" w:rsidRDefault="00F550D9" w:rsidP="00772741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33A088B5" w14:textId="77777777" w:rsidR="00F550D9" w:rsidRPr="00EE0C35" w:rsidRDefault="00F550D9" w:rsidP="00F550D9">
      <w:pPr>
        <w:spacing w:after="0"/>
        <w:rPr>
          <w:rFonts w:ascii="Verdana" w:hAnsi="Verdana" w:cs="Calibri"/>
          <w:sz w:val="16"/>
          <w:szCs w:val="16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F550D9" w:rsidRPr="007B3F1B" w14:paraId="33864CD3" w14:textId="77777777" w:rsidTr="00772741">
        <w:trPr>
          <w:jc w:val="center"/>
        </w:trPr>
        <w:tc>
          <w:tcPr>
            <w:tcW w:w="8823" w:type="dxa"/>
            <w:shd w:val="clear" w:color="auto" w:fill="FFFFFF"/>
          </w:tcPr>
          <w:p w14:paraId="30A94D5D" w14:textId="628BEF53" w:rsidR="00F550D9" w:rsidRPr="006C7B84" w:rsidRDefault="00F550D9" w:rsidP="00772741">
            <w:pPr>
              <w:spacing w:before="120" w:after="120"/>
              <w:rPr>
                <w:rFonts w:ascii="Verdana" w:hAnsi="Verdana" w:cs="Calibri"/>
                <w:b/>
                <w:sz w:val="20"/>
                <w:lang w:val="en-US"/>
              </w:rPr>
            </w:pPr>
            <w:r w:rsidRPr="006B63AE">
              <w:rPr>
                <w:rFonts w:ascii="Verdana" w:hAnsi="Verdana" w:cs="Calibri"/>
                <w:b/>
                <w:sz w:val="20"/>
                <w:lang w:val="en-GB"/>
              </w:rPr>
              <w:t xml:space="preserve">The receiving </w:t>
            </w:r>
            <w:proofErr w:type="spellStart"/>
            <w:r w:rsidR="00A070AF">
              <w:rPr>
                <w:rFonts w:ascii="Verdana" w:hAnsi="Verdana" w:cs="Calibri"/>
                <w:b/>
                <w:sz w:val="20"/>
                <w:lang w:val="en-US"/>
              </w:rPr>
              <w:t>organisation</w:t>
            </w:r>
            <w:proofErr w:type="spellEnd"/>
          </w:p>
          <w:p w14:paraId="6A09B8CE" w14:textId="77777777" w:rsidR="00F550D9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Name of the r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esponsible person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</w:p>
          <w:p w14:paraId="1203B6BE" w14:textId="77777777" w:rsidR="00F550D9" w:rsidRPr="007B3F1B" w:rsidRDefault="00F550D9" w:rsidP="00772741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>
              <w:rPr>
                <w:rFonts w:ascii="Verdana" w:hAnsi="Verdana" w:cs="Calibri"/>
                <w:sz w:val="20"/>
                <w:lang w:val="en-GB"/>
              </w:rPr>
              <w:t>S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>ignature</w:t>
            </w:r>
            <w:r>
              <w:rPr>
                <w:rFonts w:ascii="Verdana" w:hAnsi="Verdana" w:cs="Calibri"/>
                <w:sz w:val="20"/>
                <w:lang w:val="en-GB"/>
              </w:rPr>
              <w:t>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 xml:space="preserve"> 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6B63AE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31D3180" w14:textId="2200EA79" w:rsidR="00EF398E" w:rsidRPr="008F1CA2" w:rsidRDefault="00EF398E" w:rsidP="004A4118">
      <w:pPr>
        <w:tabs>
          <w:tab w:val="left" w:pos="954"/>
        </w:tabs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8F1CA2" w:rsidSect="00865FC1">
      <w:headerReference w:type="default" r:id="rId11"/>
      <w:footerReference w:type="default" r:id="rId12"/>
      <w:headerReference w:type="first" r:id="rId13"/>
      <w:footerReference w:type="first" r:id="rId14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705009" w14:textId="77777777" w:rsidR="00F51351" w:rsidRDefault="00F51351">
      <w:r>
        <w:separator/>
      </w:r>
    </w:p>
  </w:endnote>
  <w:endnote w:type="continuationSeparator" w:id="0">
    <w:p w14:paraId="09414F69" w14:textId="77777777" w:rsidR="00F51351" w:rsidRDefault="00F51351">
      <w:r>
        <w:continuationSeparator/>
      </w:r>
    </w:p>
  </w:endnote>
  <w:endnote w:id="1">
    <w:p w14:paraId="2CAB62E7" w14:textId="541B2ED1" w:rsidR="006C7B84" w:rsidRDefault="00D97FE7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="006C7B84">
        <w:rPr>
          <w:rFonts w:ascii="Verdana" w:hAnsi="Verdana"/>
          <w:sz w:val="16"/>
          <w:szCs w:val="16"/>
          <w:lang w:val="en-GB"/>
        </w:rPr>
        <w:t xml:space="preserve"> Adaptations of this template: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</w:p>
    <w:p w14:paraId="34985CE8" w14:textId="243486E1" w:rsidR="00D97FE7" w:rsidRDefault="00D97FE7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Fonts w:ascii="Verdana" w:hAnsi="Verdana"/>
          <w:sz w:val="16"/>
          <w:szCs w:val="16"/>
          <w:lang w:val="en-GB"/>
        </w:rPr>
        <w:t xml:space="preserve">In case the mobility combines teaching and training activities, </w:t>
      </w:r>
      <w:r w:rsidRPr="002A2E71">
        <w:rPr>
          <w:rFonts w:ascii="Verdana" w:hAnsi="Verdana"/>
          <w:b/>
          <w:sz w:val="16"/>
          <w:szCs w:val="16"/>
          <w:lang w:val="en-GB"/>
        </w:rPr>
        <w:t>the</w:t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mobility agreement for teaching</w:t>
      </w:r>
      <w:r w:rsidR="00A61D65" w:rsidRPr="002A2E71">
        <w:rPr>
          <w:rFonts w:ascii="Verdana" w:hAnsi="Verdana"/>
          <w:b/>
          <w:sz w:val="16"/>
          <w:szCs w:val="16"/>
          <w:lang w:val="en-GB"/>
        </w:rPr>
        <w:t xml:space="preserve"> template</w:t>
      </w:r>
      <w:r w:rsidRPr="002A2E71">
        <w:rPr>
          <w:rFonts w:ascii="Verdana" w:hAnsi="Verdana"/>
          <w:sz w:val="16"/>
          <w:szCs w:val="16"/>
          <w:lang w:val="en-GB"/>
        </w:rPr>
        <w:t xml:space="preserve"> should be used and adjusted to fit both activity types</w:t>
      </w:r>
      <w:r w:rsidR="00A61D65" w:rsidRPr="002A2E71">
        <w:rPr>
          <w:rFonts w:ascii="Verdana" w:hAnsi="Verdana"/>
          <w:sz w:val="16"/>
          <w:szCs w:val="16"/>
          <w:lang w:val="en-GB"/>
        </w:rPr>
        <w:t>.</w:t>
      </w:r>
    </w:p>
    <w:p w14:paraId="0E272176" w14:textId="47CBEA2C" w:rsidR="006C7B84" w:rsidRDefault="006C7B84" w:rsidP="006C7B8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>In the case of mobility between</w:t>
      </w:r>
      <w:r w:rsidR="00A070AF">
        <w:rPr>
          <w:rFonts w:ascii="Verdana" w:hAnsi="Verdana"/>
          <w:sz w:val="16"/>
          <w:szCs w:val="16"/>
          <w:lang w:val="en-GB"/>
        </w:rPr>
        <w:t xml:space="preserve"> higher education institutions</w:t>
      </w:r>
      <w:r>
        <w:rPr>
          <w:rFonts w:ascii="Verdana" w:hAnsi="Verdana"/>
          <w:sz w:val="16"/>
          <w:szCs w:val="16"/>
          <w:lang w:val="en-GB"/>
        </w:rPr>
        <w:t xml:space="preserve"> </w:t>
      </w:r>
      <w:r w:rsidR="00A070AF">
        <w:rPr>
          <w:rFonts w:ascii="Verdana" w:hAnsi="Verdana"/>
          <w:sz w:val="16"/>
          <w:szCs w:val="16"/>
          <w:lang w:val="en-GB"/>
        </w:rPr>
        <w:t>(</w:t>
      </w:r>
      <w:r>
        <w:rPr>
          <w:rFonts w:ascii="Verdana" w:hAnsi="Verdana"/>
          <w:sz w:val="16"/>
          <w:szCs w:val="16"/>
          <w:lang w:val="en-GB"/>
        </w:rPr>
        <w:t>HEIs</w:t>
      </w:r>
      <w:r w:rsidR="00A070AF">
        <w:rPr>
          <w:rFonts w:ascii="Verdana" w:hAnsi="Verdana"/>
          <w:sz w:val="16"/>
          <w:szCs w:val="16"/>
          <w:lang w:val="en-GB"/>
        </w:rPr>
        <w:t>)</w:t>
      </w:r>
      <w:r>
        <w:rPr>
          <w:rFonts w:ascii="Verdana" w:hAnsi="Verdana"/>
          <w:sz w:val="16"/>
          <w:szCs w:val="16"/>
          <w:lang w:val="en-GB"/>
        </w:rPr>
        <w:t>, this agreement must always be signed by the staff member, the sending and the receiving HEI (three signatures in total).</w:t>
      </w:r>
    </w:p>
    <w:p w14:paraId="0BCCDEF7" w14:textId="14355C3D" w:rsidR="006C7B84" w:rsidRPr="002A2E71" w:rsidRDefault="006C7B84" w:rsidP="00D460E4">
      <w:pPr>
        <w:pStyle w:val="EndnoteText"/>
        <w:numPr>
          <w:ilvl w:val="0"/>
          <w:numId w:val="45"/>
        </w:numPr>
        <w:spacing w:after="100"/>
        <w:rPr>
          <w:rFonts w:ascii="Verdana" w:hAnsi="Verdana"/>
          <w:sz w:val="16"/>
          <w:szCs w:val="16"/>
          <w:lang w:val="en-GB"/>
        </w:rPr>
      </w:pPr>
      <w:r>
        <w:rPr>
          <w:rFonts w:ascii="Verdana" w:hAnsi="Verdana"/>
          <w:sz w:val="16"/>
          <w:szCs w:val="16"/>
          <w:lang w:val="en-GB"/>
        </w:rPr>
        <w:t xml:space="preserve">In the case of incoming mobility of higher education staff to an </w:t>
      </w:r>
      <w:r w:rsidR="00A070AF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this agreement must be signed by the participant,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, the sending HEI and the </w:t>
      </w:r>
      <w:r w:rsidR="00A070AF">
        <w:rPr>
          <w:rFonts w:ascii="Verdana" w:hAnsi="Verdana"/>
          <w:sz w:val="16"/>
          <w:szCs w:val="16"/>
          <w:lang w:val="en-GB"/>
        </w:rPr>
        <w:t xml:space="preserve">organisation </w:t>
      </w:r>
      <w:r>
        <w:rPr>
          <w:rFonts w:ascii="Verdana" w:hAnsi="Verdana"/>
          <w:sz w:val="16"/>
          <w:szCs w:val="16"/>
          <w:lang w:val="en-GB"/>
        </w:rPr>
        <w:t xml:space="preserve">receiving the staff member (four signatures in total). An additional space should be added for signature of the beneficiary </w:t>
      </w:r>
      <w:r w:rsidR="00D460E4">
        <w:rPr>
          <w:rFonts w:ascii="Verdana" w:hAnsi="Verdana"/>
          <w:sz w:val="16"/>
          <w:szCs w:val="16"/>
          <w:lang w:val="en-GB"/>
        </w:rPr>
        <w:t>organisation</w:t>
      </w:r>
      <w:r>
        <w:rPr>
          <w:rFonts w:ascii="Verdana" w:hAnsi="Verdana"/>
          <w:sz w:val="16"/>
          <w:szCs w:val="16"/>
          <w:lang w:val="en-GB"/>
        </w:rPr>
        <w:t xml:space="preserve"> organising the mobility.</w:t>
      </w:r>
    </w:p>
  </w:endnote>
  <w:endnote w:id="2">
    <w:p w14:paraId="5D72C5CB" w14:textId="26FD3498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A2E71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D72C5CC" w14:textId="05A5DC43" w:rsidR="00377526" w:rsidRPr="002A2E71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Style w:val="EndnoteReference"/>
          <w:rFonts w:ascii="Verdana" w:hAnsi="Verdana"/>
          <w:sz w:val="16"/>
          <w:szCs w:val="16"/>
          <w:lang w:val="en-GB"/>
        </w:rPr>
        <w:t xml:space="preserve">  </w:t>
      </w:r>
      <w:r w:rsidRPr="002A2E71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A2E71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0D935992" w14:textId="7F25F8DD" w:rsidR="00D302B8" w:rsidRPr="002A2E71" w:rsidRDefault="00D302B8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="002C6870">
        <w:rPr>
          <w:rFonts w:ascii="Verdana" w:hAnsi="Verdana"/>
          <w:b/>
          <w:sz w:val="16"/>
          <w:szCs w:val="16"/>
          <w:lang w:val="en-GB"/>
        </w:rPr>
        <w:t>Erasmus c</w:t>
      </w:r>
      <w:r w:rsidRPr="002A2E71">
        <w:rPr>
          <w:rFonts w:ascii="Verdana" w:hAnsi="Verdana"/>
          <w:b/>
          <w:sz w:val="16"/>
          <w:szCs w:val="16"/>
          <w:lang w:val="en-GB"/>
        </w:rPr>
        <w:t xml:space="preserve">ode: </w:t>
      </w:r>
      <w:r w:rsidR="00F550D9" w:rsidRPr="002A2E71">
        <w:rPr>
          <w:rFonts w:ascii="Verdana" w:hAnsi="Verdana"/>
          <w:sz w:val="16"/>
          <w:szCs w:val="16"/>
          <w:lang w:val="en-GB"/>
        </w:rPr>
        <w:t>A unique identifier that every higher education institution that has been awarded with the Erasmus Charter for Higher Education receives.</w:t>
      </w:r>
      <w:r w:rsidRPr="002A2E71">
        <w:rPr>
          <w:rFonts w:ascii="Verdana" w:hAnsi="Verdana"/>
          <w:sz w:val="16"/>
          <w:szCs w:val="16"/>
          <w:lang w:val="en-GB"/>
        </w:rPr>
        <w:t xml:space="preserve"> It is only applicable to higher education institutions located in</w:t>
      </w:r>
      <w:r w:rsidR="00EC5ADF">
        <w:rPr>
          <w:rFonts w:ascii="Verdana" w:hAnsi="Verdana"/>
          <w:sz w:val="16"/>
          <w:szCs w:val="16"/>
          <w:lang w:val="en-GB"/>
        </w:rPr>
        <w:t xml:space="preserve"> EU Member States and third countries associated to the programme</w:t>
      </w:r>
      <w:r w:rsidRPr="002A2E71">
        <w:rPr>
          <w:rFonts w:ascii="Verdana" w:hAnsi="Verdana"/>
          <w:sz w:val="16"/>
          <w:szCs w:val="16"/>
          <w:lang w:val="en-GB"/>
        </w:rPr>
        <w:t>.</w:t>
      </w:r>
    </w:p>
  </w:endnote>
  <w:endnote w:id="5">
    <w:p w14:paraId="5D72C5CD" w14:textId="120C29C9" w:rsidR="00377526" w:rsidRPr="004A7277" w:rsidRDefault="00377526" w:rsidP="004A4118">
      <w:pPr>
        <w:pStyle w:val="EndnoteText"/>
        <w:spacing w:after="100"/>
        <w:rPr>
          <w:rFonts w:ascii="Verdana" w:hAnsi="Verdana"/>
          <w:sz w:val="16"/>
          <w:szCs w:val="16"/>
          <w:lang w:val="en-IE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2A2E71">
        <w:rPr>
          <w:rFonts w:ascii="Verdana" w:hAnsi="Verdana"/>
          <w:b/>
          <w:sz w:val="16"/>
          <w:szCs w:val="16"/>
          <w:lang w:val="en-GB"/>
        </w:rPr>
        <w:t>Country code</w:t>
      </w:r>
      <w:r w:rsidRPr="002A2E71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history="1">
        <w:r w:rsidR="004A7277" w:rsidRPr="00E849B7">
          <w:rPr>
            <w:rStyle w:val="Hyperlink"/>
            <w:lang w:val="en-IE"/>
          </w:rPr>
          <w:t>https://www.iso.org/obp/ui</w:t>
        </w:r>
      </w:hyperlink>
      <w:r w:rsidR="004A7277">
        <w:rPr>
          <w:lang w:val="en-IE"/>
        </w:rPr>
        <w:t xml:space="preserve"> </w:t>
      </w:r>
    </w:p>
  </w:endnote>
  <w:endnote w:id="6">
    <w:p w14:paraId="2A32932D" w14:textId="50168C38" w:rsidR="008F1CA2" w:rsidRPr="008F1CA2" w:rsidRDefault="008F1CA2" w:rsidP="004A4118">
      <w:pPr>
        <w:pStyle w:val="EndnoteText"/>
        <w:spacing w:after="100"/>
        <w:rPr>
          <w:rFonts w:ascii="Verdana" w:hAnsi="Verdana"/>
          <w:sz w:val="16"/>
          <w:szCs w:val="16"/>
          <w:lang w:val="en-GB"/>
        </w:rPr>
      </w:pPr>
      <w:r w:rsidRPr="002A2E71">
        <w:rPr>
          <w:rStyle w:val="EndnoteReference"/>
          <w:rFonts w:ascii="Verdana" w:hAnsi="Verdana"/>
          <w:sz w:val="16"/>
          <w:szCs w:val="16"/>
        </w:rPr>
        <w:endnoteRef/>
      </w:r>
      <w:r w:rsidRPr="002A2E71">
        <w:rPr>
          <w:rFonts w:ascii="Verdana" w:hAnsi="Verdana"/>
          <w:sz w:val="16"/>
          <w:szCs w:val="16"/>
          <w:lang w:val="en-GB"/>
        </w:rPr>
        <w:t xml:space="preserve"> </w:t>
      </w:r>
      <w:r w:rsidRPr="00D460E4">
        <w:rPr>
          <w:rFonts w:ascii="Verdana" w:hAnsi="Verdana"/>
          <w:sz w:val="16"/>
          <w:szCs w:val="16"/>
          <w:lang w:val="en-GB"/>
        </w:rPr>
        <w:t xml:space="preserve">Circulating papers with original signatures is not compulsory. Scanned copies of signatures or </w:t>
      </w:r>
      <w:r w:rsidR="00383F05" w:rsidRPr="00D460E4">
        <w:rPr>
          <w:rFonts w:ascii="Verdana" w:hAnsi="Verdana"/>
          <w:sz w:val="16"/>
          <w:szCs w:val="16"/>
          <w:lang w:val="en-GB"/>
        </w:rPr>
        <w:t xml:space="preserve">electronic </w:t>
      </w:r>
      <w:r w:rsidRPr="00D460E4">
        <w:rPr>
          <w:rFonts w:ascii="Verdana" w:hAnsi="Verdana"/>
          <w:sz w:val="16"/>
          <w:szCs w:val="16"/>
          <w:lang w:val="en-GB"/>
        </w:rPr>
        <w:t xml:space="preserve">signatures may be accepted, </w:t>
      </w:r>
      <w:r w:rsidRPr="00D460E4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 of the country of the </w:t>
      </w:r>
      <w:r w:rsidR="00675BDD" w:rsidRPr="00D460E4">
        <w:rPr>
          <w:rFonts w:ascii="Verdana" w:hAnsi="Verdana" w:cs="Calibri"/>
          <w:sz w:val="16"/>
          <w:szCs w:val="16"/>
          <w:lang w:val="en-GB"/>
        </w:rPr>
        <w:t xml:space="preserve">beneficiary 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institution (in the case of mobility with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 xml:space="preserve"> third coutnries not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 xml:space="preserve">: the national legislation of the </w:t>
      </w:r>
      <w:r w:rsidR="00EC5ADF" w:rsidRPr="00D460E4">
        <w:rPr>
          <w:rFonts w:ascii="Verdana" w:hAnsi="Verdana" w:cs="Calibri"/>
          <w:sz w:val="16"/>
          <w:szCs w:val="16"/>
          <w:lang w:val="en-GB"/>
        </w:rPr>
        <w:t>EU Member State or third country associated to the programme</w:t>
      </w:r>
      <w:r w:rsidR="00383F05" w:rsidRPr="00D460E4">
        <w:rPr>
          <w:rFonts w:ascii="Verdana" w:hAnsi="Verdana" w:cs="Calibri"/>
          <w:sz w:val="16"/>
          <w:szCs w:val="16"/>
          <w:lang w:val="en-GB"/>
        </w:rPr>
        <w:t>)</w:t>
      </w:r>
      <w:r w:rsidRPr="00D460E4">
        <w:rPr>
          <w:rFonts w:ascii="Verdana" w:hAnsi="Verdana" w:cs="Calibri"/>
          <w:sz w:val="16"/>
          <w:szCs w:val="16"/>
          <w:lang w:val="en-GB"/>
        </w:rPr>
        <w:t>.</w:t>
      </w:r>
      <w:r w:rsidR="00BA3C63" w:rsidRPr="00D460E4">
        <w:rPr>
          <w:rFonts w:ascii="Verdana" w:hAnsi="Verdana" w:cs="Calibri"/>
          <w:sz w:val="16"/>
          <w:szCs w:val="16"/>
          <w:lang w:val="en-GB"/>
        </w:rPr>
        <w:t xml:space="preserve"> </w:t>
      </w:r>
      <w:r w:rsidR="00BA3C63" w:rsidRPr="00D460E4">
        <w:rPr>
          <w:rFonts w:ascii="Verdana" w:hAnsi="Verdana"/>
          <w:sz w:val="16"/>
          <w:szCs w:val="16"/>
          <w:lang w:val="en-GB"/>
        </w:rPr>
        <w:t>Certificates of attendance can be provided electronically or through any other means accessible to the staff memb</w:t>
      </w:r>
      <w:r w:rsidR="00FF584C" w:rsidRPr="00D460E4">
        <w:rPr>
          <w:rFonts w:ascii="Verdana" w:hAnsi="Verdana"/>
          <w:sz w:val="16"/>
          <w:szCs w:val="16"/>
          <w:lang w:val="en-GB"/>
        </w:rPr>
        <w:t>er and the sending institution.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istika">
    <w:altName w:val="Times New Roman"/>
    <w:charset w:val="BA"/>
    <w:family w:val="roman"/>
    <w:pitch w:val="variable"/>
    <w:sig w:usb0="A00002FF" w:usb1="500078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1159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EB0E9E7" w14:textId="20A32D3D" w:rsidR="009F32D0" w:rsidRDefault="009F32D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1E8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D72C5C3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5" w14:textId="77777777" w:rsidR="005655B4" w:rsidRDefault="005655B4">
    <w:pPr>
      <w:pStyle w:val="Footer"/>
    </w:pPr>
  </w:p>
  <w:p w14:paraId="5D72C5C6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7A296" w14:textId="77777777" w:rsidR="00F51351" w:rsidRDefault="00F51351">
      <w:r>
        <w:separator/>
      </w:r>
    </w:p>
  </w:footnote>
  <w:footnote w:type="continuationSeparator" w:id="0">
    <w:p w14:paraId="0824D489" w14:textId="77777777" w:rsidR="00F51351" w:rsidRDefault="00F51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A286D" w14:paraId="5D72C5C1" w14:textId="77777777" w:rsidTr="00FE0FB6">
      <w:trPr>
        <w:trHeight w:val="823"/>
      </w:trPr>
      <w:tc>
        <w:tcPr>
          <w:tcW w:w="7135" w:type="dxa"/>
          <w:vAlign w:val="center"/>
        </w:tcPr>
        <w:p w14:paraId="5D72C5BF" w14:textId="0ADB2CF8" w:rsidR="00E01AAA" w:rsidRPr="00AD66BB" w:rsidRDefault="00E01AAA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495B18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D72C5C0" w14:textId="1558D2AE" w:rsidR="00E01AAA" w:rsidRPr="00967BFC" w:rsidRDefault="002C6870" w:rsidP="00C05937">
          <w:pPr>
            <w:pStyle w:val="ZDGName"/>
            <w:rPr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en-GB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5D72C5C7" wp14:editId="3B1D486A">
                    <wp:simplePos x="0" y="0"/>
                    <wp:positionH relativeFrom="column">
                      <wp:posOffset>-676416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D72C5D1" w14:textId="259778B8" w:rsid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435221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</w:p>
                              <w:p w14:paraId="3EFEF253" w14:textId="6CDB27DE" w:rsidR="002C6870" w:rsidRPr="00AD66BB" w:rsidRDefault="002C687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Erasmus+</w:t>
                                </w:r>
                              </w:p>
                              <w:p w14:paraId="5D72C5D2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D72C5D4" w14:textId="485FAFE6" w:rsidR="00AD66BB" w:rsidRPr="00AD66BB" w:rsidRDefault="007967A9" w:rsidP="002C6870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D72C5C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margin-left:-53.25pt;margin-top:2.25pt;width:136.1pt;height:44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" filled="f" stroked="f">
                    <v:textbox>
                      <w:txbxContent>
                        <w:p w14:paraId="5D72C5D1" w14:textId="259778B8" w:rsid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435221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</w:p>
                        <w:p w14:paraId="3EFEF253" w14:textId="6CDB27DE" w:rsidR="002C6870" w:rsidRPr="00AD66BB" w:rsidRDefault="002C687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Erasmus+</w:t>
                          </w:r>
                        </w:p>
                        <w:p w14:paraId="5D72C5D2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D72C5D4" w14:textId="485FAFE6" w:rsidR="00AD66BB" w:rsidRPr="00AD66BB" w:rsidRDefault="007967A9" w:rsidP="002C6870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</w:tbl>
  <w:p w14:paraId="5D72C5C2" w14:textId="77777777" w:rsidR="00506408" w:rsidRPr="00495B18" w:rsidRDefault="00506408" w:rsidP="00967BFC">
    <w:pPr>
      <w:pStyle w:val="Header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C5C4" w14:textId="77777777" w:rsidR="00506408" w:rsidRPr="00865FC1" w:rsidRDefault="00506408" w:rsidP="00E01AAA">
    <w:pPr>
      <w:pStyle w:val="Header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Number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59848D82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479A746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7F41F2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73E4886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55F86042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7E1C4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CCE5C4E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D34282E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C86E9D9A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Heading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Number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Bullet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931038C8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F421C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98895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A4B3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D925D4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862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3B49E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C2EA9B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0A210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B5CE379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88602C4A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8FF8B1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16F81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60B1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2044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43EB1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F8C29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4681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Bullet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Bullet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Number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6946B17"/>
    <w:multiLevelType w:val="hybridMultilevel"/>
    <w:tmpl w:val="20D875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0985084">
    <w:abstractNumId w:val="1"/>
  </w:num>
  <w:num w:numId="2" w16cid:durableId="593628900">
    <w:abstractNumId w:val="0"/>
  </w:num>
  <w:num w:numId="3" w16cid:durableId="2068646157">
    <w:abstractNumId w:val="18"/>
  </w:num>
  <w:num w:numId="4" w16cid:durableId="946158337">
    <w:abstractNumId w:val="27"/>
  </w:num>
  <w:num w:numId="5" w16cid:durableId="1324629158">
    <w:abstractNumId w:val="20"/>
  </w:num>
  <w:num w:numId="6" w16cid:durableId="1800686841">
    <w:abstractNumId w:val="26"/>
  </w:num>
  <w:num w:numId="7" w16cid:durableId="1415974505">
    <w:abstractNumId w:val="41"/>
  </w:num>
  <w:num w:numId="8" w16cid:durableId="1036349835">
    <w:abstractNumId w:val="42"/>
  </w:num>
  <w:num w:numId="9" w16cid:durableId="336621783">
    <w:abstractNumId w:val="24"/>
  </w:num>
  <w:num w:numId="10" w16cid:durableId="1432438053">
    <w:abstractNumId w:val="40"/>
  </w:num>
  <w:num w:numId="11" w16cid:durableId="1932932863">
    <w:abstractNumId w:val="38"/>
  </w:num>
  <w:num w:numId="12" w16cid:durableId="1024747650">
    <w:abstractNumId w:val="30"/>
  </w:num>
  <w:num w:numId="13" w16cid:durableId="1382435075">
    <w:abstractNumId w:val="36"/>
  </w:num>
  <w:num w:numId="14" w16cid:durableId="1573463000">
    <w:abstractNumId w:val="19"/>
  </w:num>
  <w:num w:numId="15" w16cid:durableId="1815680482">
    <w:abstractNumId w:val="25"/>
  </w:num>
  <w:num w:numId="16" w16cid:durableId="453326951">
    <w:abstractNumId w:val="15"/>
  </w:num>
  <w:num w:numId="17" w16cid:durableId="1811363353">
    <w:abstractNumId w:val="21"/>
  </w:num>
  <w:num w:numId="18" w16cid:durableId="127162808">
    <w:abstractNumId w:val="43"/>
  </w:num>
  <w:num w:numId="19" w16cid:durableId="1596093924">
    <w:abstractNumId w:val="32"/>
  </w:num>
  <w:num w:numId="20" w16cid:durableId="82343212">
    <w:abstractNumId w:val="17"/>
  </w:num>
  <w:num w:numId="21" w16cid:durableId="213204049">
    <w:abstractNumId w:val="28"/>
  </w:num>
  <w:num w:numId="22" w16cid:durableId="1613318475">
    <w:abstractNumId w:val="29"/>
  </w:num>
  <w:num w:numId="23" w16cid:durableId="1754203150">
    <w:abstractNumId w:val="31"/>
  </w:num>
  <w:num w:numId="24" w16cid:durableId="3434187">
    <w:abstractNumId w:val="4"/>
  </w:num>
  <w:num w:numId="25" w16cid:durableId="411664293">
    <w:abstractNumId w:val="7"/>
  </w:num>
  <w:num w:numId="26" w16cid:durableId="734475827">
    <w:abstractNumId w:val="34"/>
  </w:num>
  <w:num w:numId="27" w16cid:durableId="833960970">
    <w:abstractNumId w:val="16"/>
  </w:num>
  <w:num w:numId="28" w16cid:durableId="1609124152">
    <w:abstractNumId w:val="10"/>
  </w:num>
  <w:num w:numId="29" w16cid:durableId="1590231626">
    <w:abstractNumId w:val="37"/>
  </w:num>
  <w:num w:numId="30" w16cid:durableId="1421101195">
    <w:abstractNumId w:val="33"/>
  </w:num>
  <w:num w:numId="31" w16cid:durableId="1743022531">
    <w:abstractNumId w:val="23"/>
  </w:num>
  <w:num w:numId="32" w16cid:durableId="222722452">
    <w:abstractNumId w:val="12"/>
  </w:num>
  <w:num w:numId="33" w16cid:durableId="195242584">
    <w:abstractNumId w:val="35"/>
  </w:num>
  <w:num w:numId="34" w16cid:durableId="903830296">
    <w:abstractNumId w:val="13"/>
  </w:num>
  <w:num w:numId="35" w16cid:durableId="999575308">
    <w:abstractNumId w:val="14"/>
  </w:num>
  <w:num w:numId="36" w16cid:durableId="73864610">
    <w:abstractNumId w:val="11"/>
  </w:num>
  <w:num w:numId="37" w16cid:durableId="152188590">
    <w:abstractNumId w:val="9"/>
  </w:num>
  <w:num w:numId="38" w16cid:durableId="565456456">
    <w:abstractNumId w:val="35"/>
  </w:num>
  <w:num w:numId="39" w16cid:durableId="2087023096">
    <w:abstractNumId w:val="44"/>
  </w:num>
  <w:num w:numId="40" w16cid:durableId="11392271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909972132">
    <w:abstractNumId w:val="3"/>
  </w:num>
  <w:num w:numId="42" w16cid:durableId="209304714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419180505">
    <w:abstractNumId w:val="18"/>
  </w:num>
  <w:num w:numId="44" w16cid:durableId="1576357530">
    <w:abstractNumId w:val="18"/>
  </w:num>
  <w:num w:numId="45" w16cid:durableId="1493638630">
    <w:abstractNumId w:val="45"/>
  </w:num>
  <w:numIdMacAtCleanup w:val="3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GEHRINGER Johannes (EAC)">
    <w15:presenceInfo w15:providerId="AD" w15:userId="S-1-5-21-1606980848-2025429265-839522115-9038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eGrid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A1BDD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418"/>
    <w:rsid w:val="00104BB6"/>
    <w:rsid w:val="00104E48"/>
    <w:rsid w:val="001053D1"/>
    <w:rsid w:val="001060EF"/>
    <w:rsid w:val="00107DA8"/>
    <w:rsid w:val="00107DCC"/>
    <w:rsid w:val="00110C6C"/>
    <w:rsid w:val="001112CC"/>
    <w:rsid w:val="00111C6D"/>
    <w:rsid w:val="001156CD"/>
    <w:rsid w:val="001166B5"/>
    <w:rsid w:val="0011681E"/>
    <w:rsid w:val="00120E8D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3E2A"/>
    <w:rsid w:val="00135752"/>
    <w:rsid w:val="00136138"/>
    <w:rsid w:val="00140769"/>
    <w:rsid w:val="00142A0B"/>
    <w:rsid w:val="00142E7C"/>
    <w:rsid w:val="00144275"/>
    <w:rsid w:val="00144631"/>
    <w:rsid w:val="001507B9"/>
    <w:rsid w:val="00151D39"/>
    <w:rsid w:val="0015235B"/>
    <w:rsid w:val="0015351B"/>
    <w:rsid w:val="00154218"/>
    <w:rsid w:val="0015507D"/>
    <w:rsid w:val="0015521A"/>
    <w:rsid w:val="00155F8B"/>
    <w:rsid w:val="00157579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F87"/>
    <w:rsid w:val="001A5D45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3D60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2FC0"/>
    <w:rsid w:val="001F4CB2"/>
    <w:rsid w:val="001F59C5"/>
    <w:rsid w:val="001F6040"/>
    <w:rsid w:val="001F6A51"/>
    <w:rsid w:val="001F7077"/>
    <w:rsid w:val="00200B0B"/>
    <w:rsid w:val="00204A7A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D7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5678"/>
    <w:rsid w:val="00255C91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29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2E71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6F3C"/>
    <w:rsid w:val="002B767D"/>
    <w:rsid w:val="002C041F"/>
    <w:rsid w:val="002C075E"/>
    <w:rsid w:val="002C11F0"/>
    <w:rsid w:val="002C2644"/>
    <w:rsid w:val="002C43F7"/>
    <w:rsid w:val="002C55E2"/>
    <w:rsid w:val="002C5C57"/>
    <w:rsid w:val="002C6870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8B5"/>
    <w:rsid w:val="002F3E78"/>
    <w:rsid w:val="002F4663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00FF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3F05"/>
    <w:rsid w:val="00385900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5580"/>
    <w:rsid w:val="003B6B9F"/>
    <w:rsid w:val="003B6EAA"/>
    <w:rsid w:val="003C0BCA"/>
    <w:rsid w:val="003C1440"/>
    <w:rsid w:val="003C2D83"/>
    <w:rsid w:val="003C4371"/>
    <w:rsid w:val="003C496C"/>
    <w:rsid w:val="003C59B7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04952"/>
    <w:rsid w:val="004113AE"/>
    <w:rsid w:val="00411576"/>
    <w:rsid w:val="00413837"/>
    <w:rsid w:val="00415654"/>
    <w:rsid w:val="00420001"/>
    <w:rsid w:val="004202FC"/>
    <w:rsid w:val="00422BC5"/>
    <w:rsid w:val="00425346"/>
    <w:rsid w:val="00425C86"/>
    <w:rsid w:val="004268DD"/>
    <w:rsid w:val="004311BA"/>
    <w:rsid w:val="004328AD"/>
    <w:rsid w:val="00432E7C"/>
    <w:rsid w:val="00432E9A"/>
    <w:rsid w:val="0043485D"/>
    <w:rsid w:val="00435221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37EE"/>
    <w:rsid w:val="00470CE2"/>
    <w:rsid w:val="00470DBD"/>
    <w:rsid w:val="00472588"/>
    <w:rsid w:val="004735C5"/>
    <w:rsid w:val="00473CFE"/>
    <w:rsid w:val="0047490C"/>
    <w:rsid w:val="00474BE2"/>
    <w:rsid w:val="00476FD2"/>
    <w:rsid w:val="004777BF"/>
    <w:rsid w:val="00477C0F"/>
    <w:rsid w:val="00480AA2"/>
    <w:rsid w:val="00482A4F"/>
    <w:rsid w:val="00482C8F"/>
    <w:rsid w:val="0048489E"/>
    <w:rsid w:val="00490C9A"/>
    <w:rsid w:val="00490CA2"/>
    <w:rsid w:val="004943F7"/>
    <w:rsid w:val="00495B18"/>
    <w:rsid w:val="004969F1"/>
    <w:rsid w:val="004A19CA"/>
    <w:rsid w:val="004A4118"/>
    <w:rsid w:val="004A4C16"/>
    <w:rsid w:val="004A6099"/>
    <w:rsid w:val="004A63E4"/>
    <w:rsid w:val="004A7277"/>
    <w:rsid w:val="004B1706"/>
    <w:rsid w:val="004B1B01"/>
    <w:rsid w:val="004B4C99"/>
    <w:rsid w:val="004B4D19"/>
    <w:rsid w:val="004B507C"/>
    <w:rsid w:val="004B6F5F"/>
    <w:rsid w:val="004B6F68"/>
    <w:rsid w:val="004C3561"/>
    <w:rsid w:val="004C69D4"/>
    <w:rsid w:val="004C6DC4"/>
    <w:rsid w:val="004C7388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30C8"/>
    <w:rsid w:val="004E4820"/>
    <w:rsid w:val="004E5358"/>
    <w:rsid w:val="004E5A42"/>
    <w:rsid w:val="004E6C5A"/>
    <w:rsid w:val="004E770A"/>
    <w:rsid w:val="004F2CA0"/>
    <w:rsid w:val="004F3617"/>
    <w:rsid w:val="004F38D5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6FE9"/>
    <w:rsid w:val="00527369"/>
    <w:rsid w:val="00535080"/>
    <w:rsid w:val="005354D8"/>
    <w:rsid w:val="00535659"/>
    <w:rsid w:val="00536EE5"/>
    <w:rsid w:val="005377CB"/>
    <w:rsid w:val="00537BF5"/>
    <w:rsid w:val="005401BD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AE5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1E8B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37A7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4677"/>
    <w:rsid w:val="00655CF2"/>
    <w:rsid w:val="00656432"/>
    <w:rsid w:val="00657CE7"/>
    <w:rsid w:val="00660DEA"/>
    <w:rsid w:val="00660EDB"/>
    <w:rsid w:val="00660F1F"/>
    <w:rsid w:val="00661CA7"/>
    <w:rsid w:val="00662AD4"/>
    <w:rsid w:val="00662F98"/>
    <w:rsid w:val="006643F2"/>
    <w:rsid w:val="00667705"/>
    <w:rsid w:val="006677CA"/>
    <w:rsid w:val="0067513C"/>
    <w:rsid w:val="00675BDD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2165"/>
    <w:rsid w:val="006B22AA"/>
    <w:rsid w:val="006B304B"/>
    <w:rsid w:val="006B39E9"/>
    <w:rsid w:val="006B46E0"/>
    <w:rsid w:val="006B63AE"/>
    <w:rsid w:val="006B656E"/>
    <w:rsid w:val="006C028D"/>
    <w:rsid w:val="006C040A"/>
    <w:rsid w:val="006C0A02"/>
    <w:rsid w:val="006C1F62"/>
    <w:rsid w:val="006C41A1"/>
    <w:rsid w:val="006C500C"/>
    <w:rsid w:val="006C5B58"/>
    <w:rsid w:val="006C6516"/>
    <w:rsid w:val="006C72BD"/>
    <w:rsid w:val="006C753A"/>
    <w:rsid w:val="006C7B84"/>
    <w:rsid w:val="006D0382"/>
    <w:rsid w:val="006D05AA"/>
    <w:rsid w:val="006D13C5"/>
    <w:rsid w:val="006D43BE"/>
    <w:rsid w:val="006D540A"/>
    <w:rsid w:val="006D578F"/>
    <w:rsid w:val="006D60EC"/>
    <w:rsid w:val="006D6BE1"/>
    <w:rsid w:val="006D6D8F"/>
    <w:rsid w:val="006D7785"/>
    <w:rsid w:val="006D79B4"/>
    <w:rsid w:val="006E591B"/>
    <w:rsid w:val="006F0AD2"/>
    <w:rsid w:val="006F220F"/>
    <w:rsid w:val="006F3042"/>
    <w:rsid w:val="006F30F0"/>
    <w:rsid w:val="006F38E0"/>
    <w:rsid w:val="006F44FD"/>
    <w:rsid w:val="006F57DE"/>
    <w:rsid w:val="006F6EA3"/>
    <w:rsid w:val="006F7D01"/>
    <w:rsid w:val="0070242A"/>
    <w:rsid w:val="007064C9"/>
    <w:rsid w:val="00711FB9"/>
    <w:rsid w:val="0071242D"/>
    <w:rsid w:val="007127CF"/>
    <w:rsid w:val="00713494"/>
    <w:rsid w:val="00716A65"/>
    <w:rsid w:val="00717CFD"/>
    <w:rsid w:val="00723EAA"/>
    <w:rsid w:val="00726B8F"/>
    <w:rsid w:val="00727BA7"/>
    <w:rsid w:val="007306FD"/>
    <w:rsid w:val="00730DBC"/>
    <w:rsid w:val="0073286B"/>
    <w:rsid w:val="00732B5C"/>
    <w:rsid w:val="00733844"/>
    <w:rsid w:val="007351DE"/>
    <w:rsid w:val="007354C7"/>
    <w:rsid w:val="00735F3D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1A1"/>
    <w:rsid w:val="007566E8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293D"/>
    <w:rsid w:val="007E2F6C"/>
    <w:rsid w:val="007E347D"/>
    <w:rsid w:val="007E35FC"/>
    <w:rsid w:val="007E4B17"/>
    <w:rsid w:val="007E5D32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57A50"/>
    <w:rsid w:val="00860F93"/>
    <w:rsid w:val="00861182"/>
    <w:rsid w:val="00862B57"/>
    <w:rsid w:val="0086346C"/>
    <w:rsid w:val="0086494D"/>
    <w:rsid w:val="0086496E"/>
    <w:rsid w:val="00865087"/>
    <w:rsid w:val="00865BF3"/>
    <w:rsid w:val="00865D30"/>
    <w:rsid w:val="00865FC1"/>
    <w:rsid w:val="0086757F"/>
    <w:rsid w:val="00870559"/>
    <w:rsid w:val="00870EFB"/>
    <w:rsid w:val="00871DB6"/>
    <w:rsid w:val="0087272D"/>
    <w:rsid w:val="0087555F"/>
    <w:rsid w:val="00875832"/>
    <w:rsid w:val="008805B1"/>
    <w:rsid w:val="00881082"/>
    <w:rsid w:val="008818F5"/>
    <w:rsid w:val="00887CE1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1B7F"/>
    <w:rsid w:val="008B5B2A"/>
    <w:rsid w:val="008B6FA5"/>
    <w:rsid w:val="008B75A2"/>
    <w:rsid w:val="008B7ABA"/>
    <w:rsid w:val="008C2716"/>
    <w:rsid w:val="008C6905"/>
    <w:rsid w:val="008D39EF"/>
    <w:rsid w:val="008D4337"/>
    <w:rsid w:val="008E0763"/>
    <w:rsid w:val="008E432F"/>
    <w:rsid w:val="008F1CA2"/>
    <w:rsid w:val="008F2AC6"/>
    <w:rsid w:val="008F4E9D"/>
    <w:rsid w:val="008F5B44"/>
    <w:rsid w:val="008F5CB4"/>
    <w:rsid w:val="008F5E15"/>
    <w:rsid w:val="008F6473"/>
    <w:rsid w:val="008F67B7"/>
    <w:rsid w:val="008F739E"/>
    <w:rsid w:val="00900A82"/>
    <w:rsid w:val="00900C5A"/>
    <w:rsid w:val="00901387"/>
    <w:rsid w:val="00902B1C"/>
    <w:rsid w:val="00907137"/>
    <w:rsid w:val="009079A9"/>
    <w:rsid w:val="00907AAC"/>
    <w:rsid w:val="009105FA"/>
    <w:rsid w:val="00910BEB"/>
    <w:rsid w:val="009114C3"/>
    <w:rsid w:val="00913949"/>
    <w:rsid w:val="00914158"/>
    <w:rsid w:val="00915045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035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578BC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304"/>
    <w:rsid w:val="00997FFC"/>
    <w:rsid w:val="009A11CE"/>
    <w:rsid w:val="009A396A"/>
    <w:rsid w:val="009A39E6"/>
    <w:rsid w:val="009A4A80"/>
    <w:rsid w:val="009A5DF6"/>
    <w:rsid w:val="009B0365"/>
    <w:rsid w:val="009B0368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AC6"/>
    <w:rsid w:val="009D56E5"/>
    <w:rsid w:val="009E1C65"/>
    <w:rsid w:val="009E1DBD"/>
    <w:rsid w:val="009E7184"/>
    <w:rsid w:val="009E7D00"/>
    <w:rsid w:val="009F2721"/>
    <w:rsid w:val="009F32D0"/>
    <w:rsid w:val="009F5546"/>
    <w:rsid w:val="009F5DF6"/>
    <w:rsid w:val="009F6B7E"/>
    <w:rsid w:val="00A014BD"/>
    <w:rsid w:val="00A01F2D"/>
    <w:rsid w:val="00A02E7C"/>
    <w:rsid w:val="00A0401F"/>
    <w:rsid w:val="00A05452"/>
    <w:rsid w:val="00A05C55"/>
    <w:rsid w:val="00A06088"/>
    <w:rsid w:val="00A070AF"/>
    <w:rsid w:val="00A072EE"/>
    <w:rsid w:val="00A07EA6"/>
    <w:rsid w:val="00A10C2F"/>
    <w:rsid w:val="00A12886"/>
    <w:rsid w:val="00A128FE"/>
    <w:rsid w:val="00A12DE3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61D65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64A8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D3C"/>
    <w:rsid w:val="00A95EB6"/>
    <w:rsid w:val="00A969E4"/>
    <w:rsid w:val="00AA02E9"/>
    <w:rsid w:val="00AA0AF4"/>
    <w:rsid w:val="00AA4BE2"/>
    <w:rsid w:val="00AA56A3"/>
    <w:rsid w:val="00AA6CF0"/>
    <w:rsid w:val="00AA7C13"/>
    <w:rsid w:val="00AB0C57"/>
    <w:rsid w:val="00AB1329"/>
    <w:rsid w:val="00AB23AD"/>
    <w:rsid w:val="00AB314F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3694"/>
    <w:rsid w:val="00AD394A"/>
    <w:rsid w:val="00AD4D4B"/>
    <w:rsid w:val="00AD4D51"/>
    <w:rsid w:val="00AD66BB"/>
    <w:rsid w:val="00AD6B78"/>
    <w:rsid w:val="00AD754C"/>
    <w:rsid w:val="00AE2EE2"/>
    <w:rsid w:val="00AE4B27"/>
    <w:rsid w:val="00AE7B1F"/>
    <w:rsid w:val="00AF1AC7"/>
    <w:rsid w:val="00AF2293"/>
    <w:rsid w:val="00AF32CD"/>
    <w:rsid w:val="00AF484B"/>
    <w:rsid w:val="00AF57BF"/>
    <w:rsid w:val="00AF5D92"/>
    <w:rsid w:val="00B03101"/>
    <w:rsid w:val="00B036A7"/>
    <w:rsid w:val="00B0513D"/>
    <w:rsid w:val="00B063DF"/>
    <w:rsid w:val="00B10CCA"/>
    <w:rsid w:val="00B1101E"/>
    <w:rsid w:val="00B12480"/>
    <w:rsid w:val="00B1257C"/>
    <w:rsid w:val="00B13BA9"/>
    <w:rsid w:val="00B14FCB"/>
    <w:rsid w:val="00B15429"/>
    <w:rsid w:val="00B15718"/>
    <w:rsid w:val="00B1769E"/>
    <w:rsid w:val="00B21726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111"/>
    <w:rsid w:val="00B6179F"/>
    <w:rsid w:val="00B6334B"/>
    <w:rsid w:val="00B63ACD"/>
    <w:rsid w:val="00B65C9E"/>
    <w:rsid w:val="00B66239"/>
    <w:rsid w:val="00B67611"/>
    <w:rsid w:val="00B6764E"/>
    <w:rsid w:val="00B70D46"/>
    <w:rsid w:val="00B71396"/>
    <w:rsid w:val="00B726CA"/>
    <w:rsid w:val="00B7446B"/>
    <w:rsid w:val="00B74C8E"/>
    <w:rsid w:val="00B750FF"/>
    <w:rsid w:val="00B75398"/>
    <w:rsid w:val="00B774FA"/>
    <w:rsid w:val="00B81686"/>
    <w:rsid w:val="00B834A7"/>
    <w:rsid w:val="00B87419"/>
    <w:rsid w:val="00B9193E"/>
    <w:rsid w:val="00B9285C"/>
    <w:rsid w:val="00B92F23"/>
    <w:rsid w:val="00B95205"/>
    <w:rsid w:val="00B96AA3"/>
    <w:rsid w:val="00BA0417"/>
    <w:rsid w:val="00BA290F"/>
    <w:rsid w:val="00BA369B"/>
    <w:rsid w:val="00BA3B51"/>
    <w:rsid w:val="00BA3C63"/>
    <w:rsid w:val="00BA5109"/>
    <w:rsid w:val="00BA62BA"/>
    <w:rsid w:val="00BA7F9E"/>
    <w:rsid w:val="00BB2397"/>
    <w:rsid w:val="00BB2527"/>
    <w:rsid w:val="00BB2C5E"/>
    <w:rsid w:val="00BB3CD1"/>
    <w:rsid w:val="00BB675F"/>
    <w:rsid w:val="00BB7256"/>
    <w:rsid w:val="00BC19A4"/>
    <w:rsid w:val="00BC2D2D"/>
    <w:rsid w:val="00BC4168"/>
    <w:rsid w:val="00BC4BA5"/>
    <w:rsid w:val="00BC5DA5"/>
    <w:rsid w:val="00BC6758"/>
    <w:rsid w:val="00BC6DB2"/>
    <w:rsid w:val="00BC75A7"/>
    <w:rsid w:val="00BC7A89"/>
    <w:rsid w:val="00BD0C31"/>
    <w:rsid w:val="00BD1E9B"/>
    <w:rsid w:val="00BD2949"/>
    <w:rsid w:val="00BD3595"/>
    <w:rsid w:val="00BD57BB"/>
    <w:rsid w:val="00BD57C7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1F11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7A05"/>
    <w:rsid w:val="00C80044"/>
    <w:rsid w:val="00C807EB"/>
    <w:rsid w:val="00C81F73"/>
    <w:rsid w:val="00C8235A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C707F"/>
    <w:rsid w:val="00CD08CF"/>
    <w:rsid w:val="00CD5C17"/>
    <w:rsid w:val="00CD5E32"/>
    <w:rsid w:val="00CE1808"/>
    <w:rsid w:val="00CE19DE"/>
    <w:rsid w:val="00CE38B2"/>
    <w:rsid w:val="00CE3E92"/>
    <w:rsid w:val="00CF03AD"/>
    <w:rsid w:val="00CF11FF"/>
    <w:rsid w:val="00CF1237"/>
    <w:rsid w:val="00CF3C00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A59"/>
    <w:rsid w:val="00D21198"/>
    <w:rsid w:val="00D21395"/>
    <w:rsid w:val="00D21AA8"/>
    <w:rsid w:val="00D22282"/>
    <w:rsid w:val="00D25401"/>
    <w:rsid w:val="00D25B2F"/>
    <w:rsid w:val="00D26745"/>
    <w:rsid w:val="00D302B8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60E4"/>
    <w:rsid w:val="00D473F5"/>
    <w:rsid w:val="00D4777F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09CA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97FE7"/>
    <w:rsid w:val="00DA1A7A"/>
    <w:rsid w:val="00DA27B6"/>
    <w:rsid w:val="00DA2E6F"/>
    <w:rsid w:val="00DA5ED4"/>
    <w:rsid w:val="00DA6822"/>
    <w:rsid w:val="00DA7700"/>
    <w:rsid w:val="00DB1A4F"/>
    <w:rsid w:val="00DB1E24"/>
    <w:rsid w:val="00DB348C"/>
    <w:rsid w:val="00DB6549"/>
    <w:rsid w:val="00DB6BEF"/>
    <w:rsid w:val="00DB714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6392"/>
    <w:rsid w:val="00DC6AE3"/>
    <w:rsid w:val="00DC7E9F"/>
    <w:rsid w:val="00DC7FBF"/>
    <w:rsid w:val="00DD04F9"/>
    <w:rsid w:val="00DD16FB"/>
    <w:rsid w:val="00DD18A9"/>
    <w:rsid w:val="00DD1E40"/>
    <w:rsid w:val="00DD3172"/>
    <w:rsid w:val="00DD35B7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199B"/>
    <w:rsid w:val="00E222B9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2C08"/>
    <w:rsid w:val="00E4376B"/>
    <w:rsid w:val="00E43A4C"/>
    <w:rsid w:val="00E46AF7"/>
    <w:rsid w:val="00E46FFF"/>
    <w:rsid w:val="00E52A1D"/>
    <w:rsid w:val="00E537B2"/>
    <w:rsid w:val="00E552DA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4BBA"/>
    <w:rsid w:val="00E8595A"/>
    <w:rsid w:val="00E87D46"/>
    <w:rsid w:val="00E90321"/>
    <w:rsid w:val="00E90DFF"/>
    <w:rsid w:val="00E915B6"/>
    <w:rsid w:val="00E92B4C"/>
    <w:rsid w:val="00E96246"/>
    <w:rsid w:val="00E972DD"/>
    <w:rsid w:val="00EA03DD"/>
    <w:rsid w:val="00EA090D"/>
    <w:rsid w:val="00EA1F01"/>
    <w:rsid w:val="00EA286D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5ADF"/>
    <w:rsid w:val="00EC6FAA"/>
    <w:rsid w:val="00EC739B"/>
    <w:rsid w:val="00ED067D"/>
    <w:rsid w:val="00ED2053"/>
    <w:rsid w:val="00ED24AE"/>
    <w:rsid w:val="00ED60D4"/>
    <w:rsid w:val="00ED7B8D"/>
    <w:rsid w:val="00ED7DB2"/>
    <w:rsid w:val="00ED7DE3"/>
    <w:rsid w:val="00ED7E75"/>
    <w:rsid w:val="00ED7ED5"/>
    <w:rsid w:val="00EE0C35"/>
    <w:rsid w:val="00EE0D0E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1351"/>
    <w:rsid w:val="00F54C1B"/>
    <w:rsid w:val="00F550D9"/>
    <w:rsid w:val="00F55526"/>
    <w:rsid w:val="00F56B51"/>
    <w:rsid w:val="00F62D7B"/>
    <w:rsid w:val="00F644F5"/>
    <w:rsid w:val="00F6613D"/>
    <w:rsid w:val="00F66C29"/>
    <w:rsid w:val="00F66FA2"/>
    <w:rsid w:val="00F67E14"/>
    <w:rsid w:val="00F70505"/>
    <w:rsid w:val="00F70FCA"/>
    <w:rsid w:val="00F71C4A"/>
    <w:rsid w:val="00F71F55"/>
    <w:rsid w:val="00F743D4"/>
    <w:rsid w:val="00F80249"/>
    <w:rsid w:val="00F804A3"/>
    <w:rsid w:val="00F81715"/>
    <w:rsid w:val="00F823D2"/>
    <w:rsid w:val="00F82BC3"/>
    <w:rsid w:val="00F84532"/>
    <w:rsid w:val="00F86698"/>
    <w:rsid w:val="00F86700"/>
    <w:rsid w:val="00F87443"/>
    <w:rsid w:val="00F8782D"/>
    <w:rsid w:val="00F90ED7"/>
    <w:rsid w:val="00F92460"/>
    <w:rsid w:val="00F929C1"/>
    <w:rsid w:val="00F97CFF"/>
    <w:rsid w:val="00FA1521"/>
    <w:rsid w:val="00FA1EB3"/>
    <w:rsid w:val="00FA5173"/>
    <w:rsid w:val="00FA7449"/>
    <w:rsid w:val="00FB0346"/>
    <w:rsid w:val="00FB4C49"/>
    <w:rsid w:val="00FB790A"/>
    <w:rsid w:val="00FC00EA"/>
    <w:rsid w:val="00FC69B2"/>
    <w:rsid w:val="00FC78C2"/>
    <w:rsid w:val="00FD14AF"/>
    <w:rsid w:val="00FD5D67"/>
    <w:rsid w:val="00FD6590"/>
    <w:rsid w:val="00FD7C1A"/>
    <w:rsid w:val="00FE0779"/>
    <w:rsid w:val="00FE0FB6"/>
    <w:rsid w:val="00FE25ED"/>
    <w:rsid w:val="00FE262D"/>
    <w:rsid w:val="00FE3343"/>
    <w:rsid w:val="00FE78FE"/>
    <w:rsid w:val="00FF0871"/>
    <w:rsid w:val="00FF0F95"/>
    <w:rsid w:val="00FF3118"/>
    <w:rsid w:val="00FF3598"/>
    <w:rsid w:val="00FF584C"/>
    <w:rsid w:val="00FF5D8C"/>
    <w:rsid w:val="00FF6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72C545"/>
  <w15:docId w15:val="{A28D27E7-02FF-4C80-B408-99EE1B134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9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Heading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Heading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Heading3">
    <w:name w:val="heading 3"/>
    <w:basedOn w:val="Normal"/>
    <w:next w:val="Text3"/>
    <w:link w:val="Heading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Heading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Heading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283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283"/>
    </w:pPr>
  </w:style>
  <w:style w:type="paragraph" w:styleId="BodyTextIndent3">
    <w:name w:val="Body Text Indent 3"/>
    <w:basedOn w:val="Normal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Heading1"/>
    <w:pPr>
      <w:keepNext/>
      <w:spacing w:after="480"/>
      <w:jc w:val="center"/>
    </w:pPr>
    <w:rPr>
      <w:b/>
      <w:smallCaps/>
      <w:sz w:val="28"/>
    </w:rPr>
  </w:style>
  <w:style w:type="paragraph" w:styleId="Closing">
    <w:name w:val="Closing"/>
    <w:basedOn w:val="Normal"/>
    <w:pPr>
      <w:ind w:left="4252"/>
    </w:pPr>
  </w:style>
  <w:style w:type="paragraph" w:styleId="CommentText">
    <w:name w:val="annotation text"/>
    <w:basedOn w:val="Normal"/>
    <w:link w:val="CommentTextChar"/>
    <w:rPr>
      <w:sz w:val="20"/>
    </w:rPr>
  </w:style>
  <w:style w:type="paragraph" w:styleId="Date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EndnoteText">
    <w:name w:val="endnote text"/>
    <w:basedOn w:val="Normal"/>
    <w:link w:val="EndnoteTextChar"/>
    <w:semiHidden/>
    <w:rPr>
      <w:sz w:val="20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EnvelopeReturn">
    <w:name w:val="envelope return"/>
    <w:basedOn w:val="Normal"/>
    <w:pPr>
      <w:spacing w:after="0"/>
    </w:pPr>
    <w:rPr>
      <w:sz w:val="20"/>
    </w:rPr>
  </w:style>
  <w:style w:type="paragraph" w:styleId="Footer">
    <w:name w:val="footer"/>
    <w:basedOn w:val="Normal"/>
    <w:link w:val="Footer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FootnoteText">
    <w:name w:val="footnote text"/>
    <w:basedOn w:val="Normal"/>
    <w:pPr>
      <w:ind w:left="357" w:hanging="357"/>
    </w:pPr>
    <w:rPr>
      <w:sz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x1">
    <w:name w:val="index 1"/>
    <w:basedOn w:val="Normal"/>
    <w:next w:val="Normal"/>
    <w:autoRedefine/>
    <w:semiHidden/>
    <w:pPr>
      <w:ind w:left="240" w:hanging="240"/>
    </w:pPr>
  </w:style>
  <w:style w:type="paragraph" w:styleId="Index2">
    <w:name w:val="index 2"/>
    <w:basedOn w:val="Normal"/>
    <w:next w:val="Normal"/>
    <w:autoRedefine/>
    <w:semiHidden/>
    <w:pPr>
      <w:ind w:left="480" w:hanging="240"/>
    </w:pPr>
  </w:style>
  <w:style w:type="paragraph" w:styleId="Index3">
    <w:name w:val="index 3"/>
    <w:basedOn w:val="Normal"/>
    <w:next w:val="Normal"/>
    <w:autoRedefine/>
    <w:semiHidden/>
    <w:pPr>
      <w:ind w:left="720" w:hanging="240"/>
    </w:pPr>
  </w:style>
  <w:style w:type="paragraph" w:styleId="Index4">
    <w:name w:val="index 4"/>
    <w:basedOn w:val="Normal"/>
    <w:next w:val="Normal"/>
    <w:autoRedefine/>
    <w:semiHidden/>
    <w:pPr>
      <w:ind w:left="960" w:hanging="240"/>
    </w:pPr>
  </w:style>
  <w:style w:type="paragraph" w:styleId="Index5">
    <w:name w:val="index 5"/>
    <w:basedOn w:val="Normal"/>
    <w:next w:val="Normal"/>
    <w:autoRedefine/>
    <w:semiHidden/>
    <w:pPr>
      <w:ind w:left="1200" w:hanging="240"/>
    </w:pPr>
  </w:style>
  <w:style w:type="paragraph" w:styleId="Index6">
    <w:name w:val="index 6"/>
    <w:basedOn w:val="Normal"/>
    <w:next w:val="Normal"/>
    <w:autoRedefine/>
    <w:semiHidden/>
    <w:pPr>
      <w:ind w:left="1440" w:hanging="240"/>
    </w:pPr>
  </w:style>
  <w:style w:type="paragraph" w:styleId="Index7">
    <w:name w:val="index 7"/>
    <w:basedOn w:val="Normal"/>
    <w:next w:val="Normal"/>
    <w:autoRedefine/>
    <w:semiHidden/>
    <w:pPr>
      <w:ind w:left="1680" w:hanging="240"/>
    </w:pPr>
  </w:style>
  <w:style w:type="paragraph" w:styleId="Index8">
    <w:name w:val="index 8"/>
    <w:basedOn w:val="Normal"/>
    <w:next w:val="Normal"/>
    <w:autoRedefine/>
    <w:semiHidden/>
    <w:pPr>
      <w:ind w:left="1920" w:hanging="240"/>
    </w:pPr>
  </w:style>
  <w:style w:type="paragraph" w:styleId="Index9">
    <w:name w:val="index 9"/>
    <w:basedOn w:val="Normal"/>
    <w:next w:val="Normal"/>
    <w:autoRedefine/>
    <w:semiHidden/>
    <w:pPr>
      <w:ind w:left="2160" w:hanging="24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283" w:hanging="283"/>
    </w:pPr>
  </w:style>
  <w:style w:type="paragraph" w:styleId="List2">
    <w:name w:val="List 2"/>
    <w:basedOn w:val="Normal"/>
    <w:pPr>
      <w:ind w:left="566" w:hanging="283"/>
    </w:pPr>
  </w:style>
  <w:style w:type="paragraph" w:styleId="List3">
    <w:name w:val="List 3"/>
    <w:basedOn w:val="Normal"/>
    <w:pPr>
      <w:ind w:left="849" w:hanging="283"/>
    </w:pPr>
  </w:style>
  <w:style w:type="paragraph" w:styleId="List4">
    <w:name w:val="List 4"/>
    <w:basedOn w:val="Normal"/>
    <w:pPr>
      <w:ind w:left="1132" w:hanging="283"/>
    </w:pPr>
  </w:style>
  <w:style w:type="paragraph" w:styleId="List5">
    <w:name w:val="List 5"/>
    <w:basedOn w:val="Normal"/>
    <w:pPr>
      <w:ind w:left="1415" w:hanging="283"/>
    </w:pPr>
  </w:style>
  <w:style w:type="paragraph" w:styleId="ListBullet">
    <w:name w:val="List Bullet"/>
    <w:basedOn w:val="Normal"/>
    <w:pPr>
      <w:numPr>
        <w:numId w:val="4"/>
      </w:numPr>
    </w:pPr>
  </w:style>
  <w:style w:type="paragraph" w:styleId="ListBullet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Bullet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Bullet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Bullet5">
    <w:name w:val="List Bullet 5"/>
    <w:basedOn w:val="Normal"/>
    <w:autoRedefine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283"/>
    </w:pPr>
  </w:style>
  <w:style w:type="paragraph" w:styleId="ListContinue2">
    <w:name w:val="List Continue 2"/>
    <w:basedOn w:val="Normal"/>
    <w:pPr>
      <w:spacing w:after="120"/>
      <w:ind w:left="566"/>
    </w:pPr>
  </w:style>
  <w:style w:type="paragraph" w:styleId="ListContinue3">
    <w:name w:val="List Continue 3"/>
    <w:basedOn w:val="Normal"/>
    <w:pPr>
      <w:spacing w:after="120"/>
      <w:ind w:left="849"/>
    </w:pPr>
  </w:style>
  <w:style w:type="paragraph" w:styleId="ListContinue4">
    <w:name w:val="List Continue 4"/>
    <w:basedOn w:val="Normal"/>
    <w:pPr>
      <w:spacing w:after="120"/>
      <w:ind w:left="1132"/>
    </w:pPr>
  </w:style>
  <w:style w:type="paragraph" w:styleId="ListContinue5">
    <w:name w:val="List Continue 5"/>
    <w:basedOn w:val="Normal"/>
    <w:pPr>
      <w:spacing w:after="120"/>
      <w:ind w:left="1415"/>
    </w:pPr>
  </w:style>
  <w:style w:type="paragraph" w:styleId="ListNumber">
    <w:name w:val="List Number"/>
    <w:basedOn w:val="Normal"/>
    <w:pPr>
      <w:numPr>
        <w:numId w:val="14"/>
      </w:numPr>
    </w:pPr>
  </w:style>
  <w:style w:type="paragraph" w:styleId="ListNumber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Number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Number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Number5">
    <w:name w:val="List Number 5"/>
    <w:basedOn w:val="Normal"/>
    <w:pPr>
      <w:numPr>
        <w:numId w:val="2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link w:val="NormalIndentChar"/>
    <w:pPr>
      <w:ind w:left="720"/>
    </w:pPr>
    <w:rPr>
      <w:lang w:eastAsia="x-none"/>
    </w:rPr>
  </w:style>
  <w:style w:type="paragraph" w:styleId="NoteHeading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Heading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Heading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Heading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Heading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PlainText">
    <w:name w:val="Plain Text"/>
    <w:basedOn w:val="Normal"/>
    <w:rPr>
      <w:rFonts w:ascii="Courier New" w:hAnsi="Courier New"/>
      <w:sz w:val="20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Subtitle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eofAuthorities">
    <w:name w:val="table of authorities"/>
    <w:basedOn w:val="Normal"/>
    <w:next w:val="Normal"/>
    <w:semiHidden/>
    <w:pPr>
      <w:ind w:left="240" w:hanging="240"/>
    </w:pPr>
  </w:style>
  <w:style w:type="paragraph" w:styleId="TableofFigures">
    <w:name w:val="table of figures"/>
    <w:basedOn w:val="Normal"/>
    <w:next w:val="Normal"/>
    <w:semiHidden/>
    <w:pPr>
      <w:ind w:left="480" w:hanging="480"/>
    </w:pPr>
  </w:style>
  <w:style w:type="paragraph" w:styleId="Title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OC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OC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OC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OC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TOC7">
    <w:name w:val="toc 7"/>
    <w:basedOn w:val="Normal"/>
    <w:next w:val="Normal"/>
    <w:autoRedefine/>
    <w:semiHidden/>
    <w:pPr>
      <w:ind w:left="1440"/>
    </w:pPr>
  </w:style>
  <w:style w:type="paragraph" w:styleId="TOC8">
    <w:name w:val="toc 8"/>
    <w:basedOn w:val="Normal"/>
    <w:next w:val="Normal"/>
    <w:autoRedefine/>
    <w:semiHidden/>
    <w:pPr>
      <w:ind w:left="1680"/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Heading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yperlink">
    <w:name w:val="Hyperlink"/>
    <w:rsid w:val="006914AD"/>
    <w:rPr>
      <w:color w:val="0000FF"/>
      <w:u w:val="single"/>
    </w:rPr>
  </w:style>
  <w:style w:type="character" w:styleId="FootnoteReference">
    <w:name w:val="footnote reference"/>
    <w:rsid w:val="00CD08CF"/>
    <w:rPr>
      <w:vertAlign w:val="superscript"/>
    </w:rPr>
  </w:style>
  <w:style w:type="table" w:styleId="MediumGrid3-Accent2">
    <w:name w:val="Medium Grid 3 Accent 2"/>
    <w:basedOn w:val="TableNormal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loonText">
    <w:name w:val="Balloon Text"/>
    <w:basedOn w:val="Normal"/>
    <w:link w:val="BalloonTextChar1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Footer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Footer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FooterChar">
    <w:name w:val="Footer Char"/>
    <w:link w:val="Footer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Footer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Footer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HeaderChar">
    <w:name w:val="Header Char"/>
    <w:link w:val="Header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Indent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IndentChar">
    <w:name w:val="Normal Indent Char"/>
    <w:link w:val="NormalIndent"/>
    <w:rsid w:val="007A4813"/>
    <w:rPr>
      <w:sz w:val="24"/>
      <w:lang w:val="fr-FR"/>
    </w:rPr>
  </w:style>
  <w:style w:type="character" w:customStyle="1" w:styleId="Bulletpoint1Char">
    <w:name w:val="Bullet point1 Char"/>
    <w:basedOn w:val="NormalIndent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Indent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0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eGrid">
    <w:name w:val="Table Grid"/>
    <w:basedOn w:val="TableNormal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0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TableNormal"/>
    <w:rsid w:val="00EF7057"/>
    <w:tblPr/>
  </w:style>
  <w:style w:type="table" w:styleId="TableElegant">
    <w:name w:val="Table Elegant"/>
    <w:basedOn w:val="TableNormal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ommentReference">
    <w:name w:val="annotation reference"/>
    <w:unhideWhenUsed/>
    <w:rsid w:val="00F0066C"/>
    <w:rPr>
      <w:sz w:val="16"/>
      <w:szCs w:val="16"/>
    </w:rPr>
  </w:style>
  <w:style w:type="character" w:customStyle="1" w:styleId="CommentTextChar">
    <w:name w:val="Comment Text Char"/>
    <w:link w:val="CommentText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BodyText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loonTextChar1">
    <w:name w:val="Balloon Text Char1"/>
    <w:link w:val="BalloonText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Paragraph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CommentSubject">
    <w:name w:val="annotation subject"/>
    <w:basedOn w:val="CommentText"/>
    <w:next w:val="CommentText"/>
    <w:link w:val="CommentSubjectChar1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CommentSubjectChar1">
    <w:name w:val="Comment Subject Char1"/>
    <w:link w:val="CommentSubject"/>
    <w:uiPriority w:val="99"/>
    <w:rsid w:val="00BA290F"/>
    <w:rPr>
      <w:b/>
      <w:bCs/>
      <w:lang w:val="x-none" w:eastAsia="ar-SA"/>
    </w:rPr>
  </w:style>
  <w:style w:type="paragraph" w:styleId="Revision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FollowedHyperlink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Heading3Char">
    <w:name w:val="Heading 3 Char"/>
    <w:link w:val="Heading3"/>
    <w:rsid w:val="005D5129"/>
    <w:rPr>
      <w:i/>
      <w:sz w:val="24"/>
      <w:lang w:val="fr-FR" w:eastAsia="en-US"/>
    </w:rPr>
  </w:style>
  <w:style w:type="character" w:styleId="EndnoteReference">
    <w:name w:val="endnote reference"/>
    <w:rsid w:val="007967A9"/>
    <w:rPr>
      <w:vertAlign w:val="superscript"/>
    </w:rPr>
  </w:style>
  <w:style w:type="character" w:customStyle="1" w:styleId="EndnoteTextChar">
    <w:name w:val="Endnote Text Char"/>
    <w:basedOn w:val="DefaultParagraphFont"/>
    <w:link w:val="EndnoteText"/>
    <w:semiHidden/>
    <w:rsid w:val="00D97FE7"/>
    <w:rPr>
      <w:lang w:val="fr-FR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A72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so.org/obp/ui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05C1C1CF13945AEEB23B18FAF501F" ma:contentTypeVersion="18" ma:contentTypeDescription="Create a new document." ma:contentTypeScope="" ma:versionID="531627cfa5935fe63d577acb7a946c68">
  <xsd:schema xmlns:xsd="http://www.w3.org/2001/XMLSchema" xmlns:xs="http://www.w3.org/2001/XMLSchema" xmlns:p="http://schemas.microsoft.com/office/2006/metadata/properties" xmlns:ns2="9a704dbf-9776-40f6-b43f-50169bbef1e6" xmlns:ns3="caff2d76-ccd8-41c5-8b6a-c0662bbf845c" targetNamespace="http://schemas.microsoft.com/office/2006/metadata/properties" ma:root="true" ma:fieldsID="7443a5a2d670cf6e8d92e6c07a04e4a0" ns2:_="" ns3:_="">
    <xsd:import namespace="9a704dbf-9776-40f6-b43f-50169bbef1e6"/>
    <xsd:import namespace="caff2d76-ccd8-41c5-8b6a-c0662bbf8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04dbf-9776-40f6-b43f-50169bbef1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fdca688-8fbb-4411-b357-f76f2a7c38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f2d76-ccd8-41c5-8b6a-c0662bbf845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648c80-d1f8-4ca8-a30c-aacaaaa8c075}" ma:internalName="TaxCatchAll" ma:showField="CatchAllData" ma:web="caff2d76-ccd8-41c5-8b6a-c0662bbf8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ff2d76-ccd8-41c5-8b6a-c0662bbf845c" xsi:nil="true"/>
    <lcf76f155ced4ddcb4097134ff3c332f xmlns="9a704dbf-9776-40f6-b43f-50169bbef1e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C662783-DFBE-4C2D-9E72-302F21CABE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0056779-2A78-4C25-8311-CCDEF7E8FA8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E0014E-669C-4493-99A8-0FD53A308E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704dbf-9776-40f6-b43f-50169bbef1e6"/>
    <ds:schemaRef ds:uri="caff2d76-ccd8-41c5-8b6a-c0662bbf8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6042D97-5254-439C-BD7E-F6600E2DF7B1}">
  <ds:schemaRefs>
    <ds:schemaRef ds:uri="http://schemas.microsoft.com/office/2006/metadata/properties"/>
    <ds:schemaRef ds:uri="http://schemas.microsoft.com/office/infopath/2007/PartnerControls"/>
    <ds:schemaRef ds:uri="caff2d76-ccd8-41c5-8b6a-c0662bbf845c"/>
    <ds:schemaRef ds:uri="9a704dbf-9776-40f6-b43f-50169bbef1e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REP.DOTM</Template>
  <TotalTime>4</TotalTime>
  <Pages>3</Pages>
  <Words>1845</Words>
  <Characters>1052</Characters>
  <Application>Microsoft Office Word</Application>
  <DocSecurity>0</DocSecurity>
  <PresentationFormat>Microsoft Word 11.0</PresentationFormat>
  <Lines>8</Lines>
  <Paragraphs>5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4" baseType="lpstr">
      <vt:lpstr/>
      <vt:lpstr/>
      <vt:lpstr/>
      <vt:lpstr> </vt:lpstr>
    </vt:vector>
  </TitlesOfParts>
  <Company>European Commission</Company>
  <LinksUpToDate>false</LinksUpToDate>
  <CharactersWithSpaces>2892</CharactersWithSpaces>
  <SharedDoc>false</SharedDoc>
  <HLinks>
    <vt:vector size="12" baseType="variant"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vanessa sainton;Johannes.Gehringer@ec.europa.eu</dc:creator>
  <cp:keywords>EL4</cp:keywords>
  <cp:lastModifiedBy>Danguolė Ignatavičiūtė</cp:lastModifiedBy>
  <cp:revision>2</cp:revision>
  <cp:lastPrinted>2013-11-06T08:46:00Z</cp:lastPrinted>
  <dcterms:created xsi:type="dcterms:W3CDTF">2025-04-08T18:47:00Z</dcterms:created>
  <dcterms:modified xsi:type="dcterms:W3CDTF">2025-04-08T18:47:00Z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0x0101008FE05C1C1CF13945AEEB23B18FAF501F</vt:lpwstr>
  </property>
  <property fmtid="{D5CDD505-2E9C-101B-9397-08002B2CF9AE}" pid="15" name="MSIP_Label_6bd9ddd1-4d20-43f6-abfa-fc3c07406f94_Enabled">
    <vt:lpwstr>true</vt:lpwstr>
  </property>
  <property fmtid="{D5CDD505-2E9C-101B-9397-08002B2CF9AE}" pid="16" name="MSIP_Label_6bd9ddd1-4d20-43f6-abfa-fc3c07406f94_SetDate">
    <vt:lpwstr>2023-04-28T13:37:47Z</vt:lpwstr>
  </property>
  <property fmtid="{D5CDD505-2E9C-101B-9397-08002B2CF9AE}" pid="17" name="MSIP_Label_6bd9ddd1-4d20-43f6-abfa-fc3c07406f94_Method">
    <vt:lpwstr>Standard</vt:lpwstr>
  </property>
  <property fmtid="{D5CDD505-2E9C-101B-9397-08002B2CF9AE}" pid="18" name="MSIP_Label_6bd9ddd1-4d20-43f6-abfa-fc3c07406f94_Name">
    <vt:lpwstr>Commission Use</vt:lpwstr>
  </property>
  <property fmtid="{D5CDD505-2E9C-101B-9397-08002B2CF9AE}" pid="19" name="MSIP_Label_6bd9ddd1-4d20-43f6-abfa-fc3c07406f94_SiteId">
    <vt:lpwstr>b24c8b06-522c-46fe-9080-70926f8dddb1</vt:lpwstr>
  </property>
  <property fmtid="{D5CDD505-2E9C-101B-9397-08002B2CF9AE}" pid="20" name="MSIP_Label_6bd9ddd1-4d20-43f6-abfa-fc3c07406f94_ActionId">
    <vt:lpwstr>40f4c786-f84b-4c33-a12b-5879aef18d67</vt:lpwstr>
  </property>
  <property fmtid="{D5CDD505-2E9C-101B-9397-08002B2CF9AE}" pid="21" name="MSIP_Label_6bd9ddd1-4d20-43f6-abfa-fc3c07406f94_ContentBits">
    <vt:lpwstr>0</vt:lpwstr>
  </property>
  <property fmtid="{D5CDD505-2E9C-101B-9397-08002B2CF9AE}" pid="22" name="MediaServiceImageTags">
    <vt:lpwstr/>
  </property>
</Properties>
</file>