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Pr="007E0980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7E0980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Erasmus+ </w:t>
      </w:r>
      <w:r w:rsidR="004C3561" w:rsidRPr="007E0980">
        <w:rPr>
          <w:rFonts w:ascii="Verdana" w:hAnsi="Verdana" w:cs="Arial"/>
          <w:b/>
          <w:color w:val="002060"/>
          <w:sz w:val="32"/>
          <w:szCs w:val="32"/>
          <w:lang w:val="en-GB"/>
        </w:rPr>
        <w:t>Mobility Agreement</w:t>
      </w:r>
    </w:p>
    <w:p w14:paraId="5D72C545" w14:textId="6B7142F8" w:rsidR="00377526" w:rsidRPr="007E0980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7E0980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Staff Mobility </w:t>
      </w:r>
      <w:proofErr w:type="gramStart"/>
      <w:r w:rsidRPr="007E0980">
        <w:rPr>
          <w:rFonts w:ascii="Verdana" w:hAnsi="Verdana" w:cs="Arial"/>
          <w:b/>
          <w:color w:val="002060"/>
          <w:sz w:val="32"/>
          <w:szCs w:val="32"/>
          <w:lang w:val="en-GB"/>
        </w:rPr>
        <w:t>For</w:t>
      </w:r>
      <w:proofErr w:type="gramEnd"/>
      <w:r w:rsidRPr="007E0980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Training</w:t>
      </w:r>
      <w:r w:rsidR="00D97FE7" w:rsidRPr="007E0980">
        <w:rPr>
          <w:rStyle w:val="EndnoteReference"/>
          <w:rFonts w:ascii="Verdana" w:hAnsi="Verdana" w:cs="Arial"/>
          <w:b/>
          <w:color w:val="002060"/>
          <w:sz w:val="32"/>
          <w:szCs w:val="32"/>
          <w:lang w:val="en-GB"/>
        </w:rPr>
        <w:endnoteReference w:id="1"/>
      </w:r>
    </w:p>
    <w:p w14:paraId="45C9CBD4" w14:textId="77777777" w:rsidR="00654677" w:rsidRPr="007E0980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BE3D3C0" w14:textId="179AF583" w:rsidR="00654677" w:rsidRPr="007E0980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7E0980">
        <w:rPr>
          <w:rFonts w:ascii="Verdana" w:hAnsi="Verdana" w:cs="Calibri"/>
          <w:sz w:val="16"/>
          <w:szCs w:val="16"/>
          <w:lang w:val="en-GB"/>
        </w:rPr>
        <w:t xml:space="preserve">Planned period of the physical </w:t>
      </w:r>
      <w:r w:rsidR="002C6870" w:rsidRPr="007E0980">
        <w:rPr>
          <w:rFonts w:ascii="Verdana" w:hAnsi="Verdana" w:cs="Calibri"/>
          <w:sz w:val="16"/>
          <w:szCs w:val="16"/>
          <w:lang w:val="en-GB"/>
        </w:rPr>
        <w:t>mobility</w:t>
      </w:r>
      <w:r w:rsidRPr="007E0980">
        <w:rPr>
          <w:rFonts w:ascii="Verdana" w:hAnsi="Verdana" w:cs="Calibri"/>
          <w:sz w:val="16"/>
          <w:szCs w:val="16"/>
          <w:lang w:val="en-GB"/>
        </w:rPr>
        <w:t xml:space="preserve">: from </w:t>
      </w:r>
      <w:r w:rsidRPr="007E0980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7E0980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7E0980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0DA6C288" w14:textId="77777777" w:rsidR="007E0980" w:rsidRPr="007E0980" w:rsidRDefault="007E0980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7E3F3859" w14:textId="6400CC34" w:rsidR="00654677" w:rsidRPr="007E0980" w:rsidRDefault="006437A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7E0980">
        <w:rPr>
          <w:rFonts w:ascii="Verdana" w:hAnsi="Verdana" w:cs="Calibri"/>
          <w:sz w:val="16"/>
          <w:szCs w:val="16"/>
          <w:lang w:val="en-GB"/>
        </w:rPr>
        <w:t xml:space="preserve">Planned period of </w:t>
      </w:r>
      <w:proofErr w:type="spellStart"/>
      <w:r w:rsidRPr="007E0980">
        <w:rPr>
          <w:rFonts w:ascii="Verdana" w:hAnsi="Verdana" w:cs="Calibri"/>
          <w:sz w:val="16"/>
          <w:szCs w:val="16"/>
          <w:lang w:val="en-GB"/>
        </w:rPr>
        <w:t>of</w:t>
      </w:r>
      <w:proofErr w:type="spellEnd"/>
      <w:r w:rsidRPr="007E0980">
        <w:rPr>
          <w:rFonts w:ascii="Verdana" w:hAnsi="Verdana" w:cs="Calibri"/>
          <w:sz w:val="16"/>
          <w:szCs w:val="16"/>
          <w:lang w:val="en-GB"/>
        </w:rPr>
        <w:t xml:space="preserve"> the physical mobility with travel days: from</w:t>
      </w:r>
      <w:r w:rsidRPr="007E0980">
        <w:rPr>
          <w:rFonts w:ascii="Verdana" w:hAnsi="Verdana" w:cs="Calibri"/>
          <w:i/>
          <w:sz w:val="16"/>
          <w:szCs w:val="16"/>
          <w:lang w:val="en-GB"/>
        </w:rPr>
        <w:t xml:space="preserve"> [day/month/year] </w:t>
      </w:r>
      <w:r w:rsidRPr="007E0980">
        <w:rPr>
          <w:rFonts w:ascii="Verdana" w:hAnsi="Verdana" w:cs="Calibri"/>
          <w:sz w:val="16"/>
          <w:szCs w:val="16"/>
          <w:lang w:val="en-GB"/>
        </w:rPr>
        <w:t>to</w:t>
      </w:r>
      <w:r w:rsidRPr="007E0980">
        <w:rPr>
          <w:rFonts w:ascii="Verdana" w:hAnsi="Verdana" w:cs="Calibri"/>
          <w:i/>
          <w:sz w:val="16"/>
          <w:szCs w:val="16"/>
          <w:lang w:val="en-GB"/>
        </w:rPr>
        <w:t xml:space="preserve"> [day/month/year]</w:t>
      </w:r>
    </w:p>
    <w:p w14:paraId="732ADC12" w14:textId="77777777" w:rsidR="007E0980" w:rsidRPr="007E0980" w:rsidRDefault="007E0980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7206DD34" w14:textId="51819480" w:rsidR="00654677" w:rsidRPr="007E0980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  <w:r w:rsidRPr="007E0980">
        <w:rPr>
          <w:rFonts w:ascii="Verdana" w:hAnsi="Verdana" w:cs="Calibri"/>
          <w:sz w:val="16"/>
          <w:szCs w:val="16"/>
          <w:lang w:val="en-GB"/>
        </w:rPr>
        <w:t xml:space="preserve">Duration </w:t>
      </w:r>
      <w:r w:rsidR="006C7B84" w:rsidRPr="007E0980">
        <w:rPr>
          <w:rFonts w:ascii="Verdana" w:hAnsi="Verdana" w:cs="Calibri"/>
          <w:sz w:val="16"/>
          <w:szCs w:val="16"/>
          <w:lang w:val="en-GB"/>
        </w:rPr>
        <w:t xml:space="preserve">of physical mobility </w:t>
      </w:r>
      <w:r w:rsidRPr="007E0980">
        <w:rPr>
          <w:rFonts w:ascii="Verdana" w:hAnsi="Verdana" w:cs="Calibri"/>
          <w:sz w:val="16"/>
          <w:szCs w:val="16"/>
          <w:lang w:val="en-GB"/>
        </w:rPr>
        <w:t xml:space="preserve">(days) – excluding travel days: …………………. </w:t>
      </w:r>
    </w:p>
    <w:p w14:paraId="78F71538" w14:textId="77777777" w:rsidR="007E0980" w:rsidRPr="007E0980" w:rsidRDefault="007E0980" w:rsidP="007E0980">
      <w:pPr>
        <w:pStyle w:val="Comment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sz w:val="16"/>
          <w:szCs w:val="16"/>
        </w:rPr>
      </w:pPr>
    </w:p>
    <w:p w14:paraId="4CC748A2" w14:textId="4E499C1E" w:rsidR="007E0980" w:rsidRPr="007E0980" w:rsidRDefault="007E0980" w:rsidP="007E0980">
      <w:pPr>
        <w:pStyle w:val="CommentText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sz w:val="16"/>
          <w:szCs w:val="16"/>
          <w:lang w:val="en-GB"/>
        </w:rPr>
      </w:pPr>
      <w:proofErr w:type="spellStart"/>
      <w:r w:rsidRPr="007E0980">
        <w:rPr>
          <w:rFonts w:ascii="Verdana" w:hAnsi="Verdana" w:cs="Calibri"/>
          <w:sz w:val="16"/>
          <w:szCs w:val="16"/>
        </w:rPr>
        <w:t>Planned</w:t>
      </w:r>
      <w:proofErr w:type="spellEnd"/>
      <w:r w:rsidRPr="007E0980">
        <w:rPr>
          <w:rFonts w:ascii="Verdana" w:hAnsi="Verdana" w:cs="Calibri"/>
          <w:sz w:val="16"/>
          <w:szCs w:val="16"/>
        </w:rPr>
        <w:t xml:space="preserve"> mode of </w:t>
      </w:r>
      <w:proofErr w:type="spellStart"/>
      <w:r w:rsidRPr="007E0980">
        <w:rPr>
          <w:rFonts w:ascii="Verdana" w:hAnsi="Verdana" w:cs="Calibri"/>
          <w:sz w:val="16"/>
          <w:szCs w:val="16"/>
        </w:rPr>
        <w:t>travel</w:t>
      </w:r>
      <w:proofErr w:type="spellEnd"/>
      <w:r w:rsidRPr="007E0980">
        <w:rPr>
          <w:rFonts w:ascii="Verdana" w:hAnsi="Verdana" w:cs="Calibri"/>
          <w:sz w:val="16"/>
          <w:szCs w:val="16"/>
        </w:rPr>
        <w:t xml:space="preserve"> (</w:t>
      </w:r>
      <w:proofErr w:type="spellStart"/>
      <w:r w:rsidRPr="007E0980">
        <w:rPr>
          <w:rFonts w:ascii="Verdana" w:hAnsi="Verdana" w:cs="Calibri"/>
          <w:sz w:val="16"/>
          <w:szCs w:val="16"/>
        </w:rPr>
        <w:t>including</w:t>
      </w:r>
      <w:proofErr w:type="spellEnd"/>
      <w:r w:rsidRPr="007E0980">
        <w:rPr>
          <w:rFonts w:ascii="Verdana" w:hAnsi="Verdana" w:cs="Calibri"/>
          <w:sz w:val="16"/>
          <w:szCs w:val="16"/>
        </w:rPr>
        <w:t xml:space="preserve"> indication </w:t>
      </w:r>
      <w:proofErr w:type="spellStart"/>
      <w:r w:rsidRPr="007E0980">
        <w:rPr>
          <w:rFonts w:ascii="Verdana" w:hAnsi="Verdana" w:cs="Calibri"/>
          <w:sz w:val="16"/>
          <w:szCs w:val="16"/>
        </w:rPr>
        <w:t>whether</w:t>
      </w:r>
      <w:proofErr w:type="spellEnd"/>
      <w:r w:rsidRPr="007E0980">
        <w:rPr>
          <w:rFonts w:ascii="Verdana" w:hAnsi="Verdana" w:cs="Calibri"/>
          <w:sz w:val="16"/>
          <w:szCs w:val="16"/>
        </w:rPr>
        <w:t xml:space="preserve"> green </w:t>
      </w:r>
      <w:proofErr w:type="spellStart"/>
      <w:r w:rsidRPr="007E0980">
        <w:rPr>
          <w:rFonts w:ascii="Verdana" w:hAnsi="Verdana" w:cs="Calibri"/>
          <w:sz w:val="16"/>
          <w:szCs w:val="16"/>
        </w:rPr>
        <w:t>travel</w:t>
      </w:r>
      <w:proofErr w:type="spellEnd"/>
      <w:r w:rsidRPr="007E0980">
        <w:rPr>
          <w:rFonts w:ascii="Verdana" w:hAnsi="Verdana" w:cs="Calibri"/>
          <w:sz w:val="16"/>
          <w:szCs w:val="16"/>
        </w:rPr>
        <w:t xml:space="preserve"> </w:t>
      </w:r>
      <w:proofErr w:type="spellStart"/>
      <w:r w:rsidRPr="007E0980">
        <w:rPr>
          <w:rFonts w:ascii="Verdana" w:hAnsi="Verdana" w:cs="Calibri"/>
          <w:sz w:val="16"/>
          <w:szCs w:val="16"/>
        </w:rPr>
        <w:t>applies</w:t>
      </w:r>
      <w:proofErr w:type="spellEnd"/>
      <w:proofErr w:type="gramStart"/>
      <w:r w:rsidRPr="007E0980">
        <w:rPr>
          <w:rFonts w:ascii="Verdana" w:hAnsi="Verdana" w:cs="Calibri"/>
          <w:sz w:val="16"/>
          <w:szCs w:val="16"/>
        </w:rPr>
        <w:t>):</w:t>
      </w:r>
      <w:proofErr w:type="gramEnd"/>
      <w:r w:rsidRPr="007E0980">
        <w:rPr>
          <w:rFonts w:ascii="Verdana" w:hAnsi="Verdana" w:cs="Calibri"/>
          <w:sz w:val="16"/>
          <w:szCs w:val="16"/>
        </w:rPr>
        <w:br/>
        <w:t xml:space="preserve">Green </w:t>
      </w:r>
      <w:proofErr w:type="spellStart"/>
      <w:proofErr w:type="gramStart"/>
      <w:r w:rsidRPr="007E0980">
        <w:rPr>
          <w:rFonts w:ascii="Verdana" w:hAnsi="Verdana" w:cs="Calibri"/>
          <w:sz w:val="16"/>
          <w:szCs w:val="16"/>
        </w:rPr>
        <w:t>travel</w:t>
      </w:r>
      <w:proofErr w:type="spellEnd"/>
      <w:r w:rsidRPr="007E0980">
        <w:rPr>
          <w:rFonts w:ascii="Verdana" w:hAnsi="Verdana" w:cs="Calibri"/>
          <w:sz w:val="16"/>
          <w:szCs w:val="16"/>
        </w:rPr>
        <w:t>:</w:t>
      </w:r>
      <w:proofErr w:type="gramEnd"/>
      <w:r w:rsidRPr="007E0980">
        <w:rPr>
          <w:rFonts w:ascii="Verdana" w:hAnsi="Verdana" w:cs="Calibri"/>
          <w:sz w:val="16"/>
          <w:szCs w:val="16"/>
        </w:rPr>
        <w:t xml:space="preserve"> </w:t>
      </w:r>
      <w:r w:rsidRPr="007E0980">
        <w:rPr>
          <w:rFonts w:ascii="Segoe UI Symbol" w:hAnsi="Segoe UI Symbol" w:cs="Segoe UI Symbol"/>
          <w:sz w:val="16"/>
          <w:szCs w:val="16"/>
        </w:rPr>
        <w:t>☐</w:t>
      </w:r>
      <w:r w:rsidRPr="007E0980">
        <w:rPr>
          <w:rFonts w:ascii="Verdana" w:hAnsi="Verdana" w:cs="Calibri"/>
          <w:sz w:val="16"/>
          <w:szCs w:val="16"/>
        </w:rPr>
        <w:t xml:space="preserve"> Yes </w:t>
      </w:r>
      <w:r w:rsidRPr="007E0980">
        <w:rPr>
          <w:rFonts w:ascii="Segoe UI Symbol" w:hAnsi="Segoe UI Symbol" w:cs="Segoe UI Symbol"/>
          <w:sz w:val="16"/>
          <w:szCs w:val="16"/>
        </w:rPr>
        <w:t>☐</w:t>
      </w:r>
      <w:r w:rsidRPr="007E0980">
        <w:rPr>
          <w:rFonts w:ascii="Verdana" w:hAnsi="Verdana" w:cs="Calibri"/>
          <w:sz w:val="16"/>
          <w:szCs w:val="16"/>
        </w:rPr>
        <w:t xml:space="preserve"> No</w:t>
      </w:r>
      <w:r w:rsidRPr="007E0980">
        <w:rPr>
          <w:rFonts w:ascii="Verdana" w:hAnsi="Verdana" w:cs="Calibri"/>
          <w:sz w:val="16"/>
          <w:szCs w:val="16"/>
        </w:rPr>
        <w:br/>
        <w:t xml:space="preserve">Means of </w:t>
      </w:r>
      <w:proofErr w:type="gramStart"/>
      <w:r w:rsidRPr="007E0980">
        <w:rPr>
          <w:rFonts w:ascii="Verdana" w:hAnsi="Verdana" w:cs="Calibri"/>
          <w:sz w:val="16"/>
          <w:szCs w:val="16"/>
        </w:rPr>
        <w:t>transport:</w:t>
      </w:r>
      <w:proofErr w:type="gramEnd"/>
      <w:r w:rsidRPr="007E0980">
        <w:rPr>
          <w:rFonts w:ascii="Verdana" w:hAnsi="Verdana" w:cs="Calibri"/>
          <w:sz w:val="16"/>
          <w:szCs w:val="16"/>
        </w:rPr>
        <w:t xml:space="preserve"> ....................................................</w:t>
      </w:r>
    </w:p>
    <w:p w14:paraId="78E84D8D" w14:textId="77777777" w:rsidR="007E0980" w:rsidRPr="007E0980" w:rsidRDefault="007E0980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0BF7E399" w14:textId="5406D56F" w:rsidR="00654677" w:rsidRPr="007E0980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7E0980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7E0980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7E0980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7E0980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7BF0A08B" w14:textId="77777777" w:rsidR="007E0980" w:rsidRPr="007E0980" w:rsidRDefault="007E0980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2D34ADC2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27729C">
            <w:pPr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27729C">
            <w:pPr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27729C">
            <w:pPr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27729C">
            <w:pPr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27729C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27729C">
            <w:pPr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7"/>
        <w:gridCol w:w="2224"/>
        <w:gridCol w:w="2265"/>
        <w:gridCol w:w="2126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27729C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2080200" w14:textId="77777777" w:rsidR="00AF32CD" w:rsidRDefault="002B6F3C" w:rsidP="0027729C">
            <w:pPr>
              <w:spacing w:after="0"/>
              <w:jc w:val="left"/>
              <w:rPr>
                <w:rFonts w:ascii="Aistika" w:hAnsi="Aistika" w:cs="Arial"/>
                <w:b/>
                <w:color w:val="002060"/>
                <w:sz w:val="20"/>
                <w:lang w:val="en-GB"/>
              </w:rPr>
            </w:pPr>
            <w:r>
              <w:rPr>
                <w:rFonts w:ascii="Aistika" w:hAnsi="Aistika" w:cs="Arial"/>
                <w:b/>
                <w:color w:val="002060"/>
                <w:sz w:val="20"/>
                <w:lang w:val="en-GB"/>
              </w:rPr>
              <w:t>VILNIAUS KOLEGIJA /</w:t>
            </w:r>
          </w:p>
          <w:p w14:paraId="5D72C560" w14:textId="115FC4A7" w:rsidR="00887CE1" w:rsidRPr="00AF32CD" w:rsidRDefault="002B6F3C" w:rsidP="0027729C">
            <w:pPr>
              <w:spacing w:after="0"/>
              <w:jc w:val="left"/>
              <w:rPr>
                <w:rFonts w:ascii="Aistika" w:hAnsi="Aistika" w:cs="Arial"/>
                <w:b/>
                <w:color w:val="002060"/>
                <w:sz w:val="20"/>
                <w:lang w:val="en-GB"/>
              </w:rPr>
            </w:pPr>
            <w:r>
              <w:rPr>
                <w:rFonts w:ascii="Aistika" w:hAnsi="Aistika" w:cs="Arial"/>
                <w:b/>
                <w:color w:val="002060"/>
                <w:sz w:val="20"/>
                <w:lang w:val="en-GB"/>
              </w:rPr>
              <w:t>HIGHER EDUCATION INSTITUTION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27729C">
            <w:pPr>
              <w:spacing w:after="0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10C50DA7" w:rsidR="00887CE1" w:rsidRPr="007673FA" w:rsidRDefault="00887CE1" w:rsidP="0027729C">
            <w:pPr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27729C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659ABB56" w:rsidR="00887CE1" w:rsidRPr="00AF32CD" w:rsidRDefault="00887CE1" w:rsidP="0027729C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3830CF14" w:rsidR="00887CE1" w:rsidRPr="007673FA" w:rsidRDefault="006B46E0" w:rsidP="0027729C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Aistika" w:hAnsi="Aistika" w:cs="Arial"/>
                <w:b/>
                <w:color w:val="002060"/>
                <w:sz w:val="20"/>
                <w:lang w:val="en-GB"/>
              </w:rPr>
              <w:t>LT VILNIUS10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27729C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27729C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27729C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5402DAA" w14:textId="77777777" w:rsidR="00144631" w:rsidRDefault="00144631" w:rsidP="0027729C">
            <w:pPr>
              <w:shd w:val="clear" w:color="auto" w:fill="FFFFFF"/>
              <w:spacing w:after="0"/>
              <w:jc w:val="left"/>
              <w:rPr>
                <w:rFonts w:ascii="Aistika" w:hAnsi="Aistika" w:cs="Arial"/>
                <w:color w:val="002060"/>
                <w:sz w:val="20"/>
                <w:lang w:val="en-GB"/>
              </w:rPr>
            </w:pPr>
            <w:proofErr w:type="spellStart"/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>Saltoniškių</w:t>
            </w:r>
            <w:proofErr w:type="spellEnd"/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 xml:space="preserve"> g. 58-1, </w:t>
            </w:r>
          </w:p>
          <w:p w14:paraId="5D72C56C" w14:textId="1A24AEB3" w:rsidR="00377526" w:rsidRPr="007673FA" w:rsidRDefault="00144631" w:rsidP="0027729C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>LT-08105 Vilnius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27729C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35CD934" w:rsidR="00377526" w:rsidRPr="007673FA" w:rsidRDefault="00AB314F" w:rsidP="0027729C">
            <w:pPr>
              <w:spacing w:after="0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Aistika" w:hAnsi="Aistika" w:cs="Arial"/>
                <w:b/>
                <w:sz w:val="20"/>
                <w:lang w:val="en-GB"/>
              </w:rPr>
              <w:t>Lithuania/LT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27729C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4F2031D" w14:textId="77777777" w:rsidR="00FE78FE" w:rsidRDefault="00FE78FE" w:rsidP="0027729C">
            <w:pPr>
              <w:spacing w:after="0"/>
              <w:jc w:val="left"/>
              <w:rPr>
                <w:rFonts w:ascii="Aistika" w:hAnsi="Aistika" w:cs="Arial"/>
                <w:color w:val="002060"/>
                <w:sz w:val="20"/>
                <w:lang w:val="en-GB"/>
              </w:rPr>
            </w:pPr>
            <w:r>
              <w:rPr>
                <w:rFonts w:ascii="Aistika" w:hAnsi="Aistika" w:cs="Arial"/>
                <w:color w:val="002060"/>
                <w:sz w:val="20"/>
                <w:lang w:val="en-GB"/>
              </w:rPr>
              <w:t xml:space="preserve">Deividas Butkus, </w:t>
            </w:r>
          </w:p>
          <w:p w14:paraId="5D72C571" w14:textId="32D8744A" w:rsidR="00377526" w:rsidRPr="007673FA" w:rsidRDefault="00FE78FE" w:rsidP="0027729C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848AE">
              <w:rPr>
                <w:rFonts w:ascii="Aistika" w:hAnsi="Aistika" w:cs="Arial"/>
                <w:color w:val="002060"/>
                <w:sz w:val="20"/>
                <w:lang w:val="en-GB"/>
              </w:rPr>
              <w:t>Project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27729C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DD71C26" w:rsidR="00377526" w:rsidRPr="00E02718" w:rsidRDefault="00857A50" w:rsidP="0027729C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9848AE">
              <w:rPr>
                <w:rFonts w:ascii="Aistika" w:hAnsi="Aistika" w:cs="Arial"/>
                <w:b/>
                <w:color w:val="002060"/>
                <w:sz w:val="20"/>
                <w:lang w:val="fr-BE"/>
              </w:rPr>
              <w:t xml:space="preserve">d.butkus@viko.lt  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27729C">
            <w:pPr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20DFD00F" w:rsidR="00AF32CD" w:rsidRPr="00AF32CD" w:rsidRDefault="00377526" w:rsidP="0027729C">
            <w:p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27729C">
            <w:p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27729C">
            <w:pPr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27729C">
            <w:pPr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27729C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27729C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90" w14:textId="4D1A7244" w:rsidR="00377526" w:rsidRPr="00AF32CD" w:rsidRDefault="00377526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27729C">
            <w:pPr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27729C">
            <w:pPr>
              <w:spacing w:after="12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27729C">
            <w:p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27729C">
            <w:pPr>
              <w:spacing w:after="12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27729C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42AEFFD4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end notes on page </w:t>
      </w:r>
      <w:r w:rsidR="00C77A05">
        <w:rPr>
          <w:rFonts w:ascii="Verdana" w:hAnsi="Verdana" w:cs="Arial"/>
          <w:sz w:val="20"/>
          <w:lang w:val="en-GB"/>
        </w:rPr>
        <w:t>2</w:t>
      </w:r>
      <w:r w:rsidR="002C6870">
        <w:rPr>
          <w:rFonts w:ascii="Verdana" w:hAnsi="Verdana" w:cs="Arial"/>
          <w:sz w:val="20"/>
          <w:lang w:val="en-GB"/>
        </w:rPr>
        <w:t>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55A1D6D3" w:rsidR="008F1CA2" w:rsidRDefault="007E0980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3CFA" w14:textId="77777777" w:rsidR="00F75617" w:rsidRDefault="00F75617">
      <w:r>
        <w:separator/>
      </w:r>
    </w:p>
  </w:endnote>
  <w:endnote w:type="continuationSeparator" w:id="0">
    <w:p w14:paraId="77BB3E45" w14:textId="77777777" w:rsidR="00F75617" w:rsidRDefault="00F75617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istika">
    <w:altName w:val="Times New Roman"/>
    <w:charset w:val="BA"/>
    <w:family w:val="roman"/>
    <w:pitch w:val="variable"/>
    <w:sig w:usb0="A00002FF" w:usb1="500078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7652" w14:textId="77777777" w:rsidR="00F75617" w:rsidRDefault="00F75617">
      <w:r>
        <w:separator/>
      </w:r>
    </w:p>
  </w:footnote>
  <w:footnote w:type="continuationSeparator" w:id="0">
    <w:p w14:paraId="71B6F625" w14:textId="77777777" w:rsidR="00F75617" w:rsidRDefault="00F7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0433B38E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4E7C0FD9" w:rsidR="00506408" w:rsidRPr="00495B18" w:rsidRDefault="007E0980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489EA10F">
              <wp:simplePos x="0" y="0"/>
              <wp:positionH relativeFrom="column">
                <wp:posOffset>3853815</wp:posOffset>
              </wp:positionH>
              <wp:positionV relativeFrom="paragraph">
                <wp:posOffset>-572770</wp:posOffset>
              </wp:positionV>
              <wp:extent cx="1728470" cy="6477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DE85485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="007E098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VIKO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11BCE869" w:rsidR="00AD66BB" w:rsidRPr="00AD66BB" w:rsidRDefault="007E0980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Jūsų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vardas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pavardė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45pt;margin-top:-45.1pt;width:136.1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" filled="f" stroked="f">
              <v:textbox>
                <w:txbxContent>
                  <w:p w14:paraId="5D72C5D1" w14:textId="2DE85485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="007E098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VIKO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11BCE869" w:rsidR="00AD66BB" w:rsidRPr="00AD66BB" w:rsidRDefault="007E0980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Jūsų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vardas</w:t>
                    </w:r>
                    <w:proofErr w:type="spellEnd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pavardė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31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3D6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29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6F3C"/>
    <w:rsid w:val="002B767D"/>
    <w:rsid w:val="002C041F"/>
    <w:rsid w:val="002C075E"/>
    <w:rsid w:val="002C11F0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6B8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37EE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B6F68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37A7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13C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46E0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980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7A50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97BEB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5457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3F8E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0368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4A8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314F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32CD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5718"/>
    <w:rsid w:val="00B1769E"/>
    <w:rsid w:val="00B21726"/>
    <w:rsid w:val="00B24354"/>
    <w:rsid w:val="00B24D10"/>
    <w:rsid w:val="00B251DF"/>
    <w:rsid w:val="00B27759"/>
    <w:rsid w:val="00B27CF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398"/>
    <w:rsid w:val="00B774FA"/>
    <w:rsid w:val="00B81686"/>
    <w:rsid w:val="00B834A7"/>
    <w:rsid w:val="00B87419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1F11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7A05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C08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1351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5617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521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78FE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05C1C1CF13945AEEB23B18FAF501F" ma:contentTypeVersion="18" ma:contentTypeDescription="Create a new document." ma:contentTypeScope="" ma:versionID="531627cfa5935fe63d577acb7a946c68">
  <xsd:schema xmlns:xsd="http://www.w3.org/2001/XMLSchema" xmlns:xs="http://www.w3.org/2001/XMLSchema" xmlns:p="http://schemas.microsoft.com/office/2006/metadata/properties" xmlns:ns2="9a704dbf-9776-40f6-b43f-50169bbef1e6" xmlns:ns3="caff2d76-ccd8-41c5-8b6a-c0662bbf845c" targetNamespace="http://schemas.microsoft.com/office/2006/metadata/properties" ma:root="true" ma:fieldsID="7443a5a2d670cf6e8d92e6c07a04e4a0" ns2:_="" ns3:_="">
    <xsd:import namespace="9a704dbf-9776-40f6-b43f-50169bbef1e6"/>
    <xsd:import namespace="caff2d76-ccd8-41c5-8b6a-c0662bbf8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04dbf-9776-40f6-b43f-50169bbef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f2d76-ccd8-41c5-8b6a-c0662bbf84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648c80-d1f8-4ca8-a30c-aacaaaa8c075}" ma:internalName="TaxCatchAll" ma:showField="CatchAllData" ma:web="caff2d76-ccd8-41c5-8b6a-c0662bbf8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ff2d76-ccd8-41c5-8b6a-c0662bbf845c" xsi:nil="true"/>
    <lcf76f155ced4ddcb4097134ff3c332f xmlns="9a704dbf-9776-40f6-b43f-50169bbef1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0014E-669C-4493-99A8-0FD53A308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04dbf-9776-40f6-b43f-50169bbef1e6"/>
    <ds:schemaRef ds:uri="caff2d76-ccd8-41c5-8b6a-c0662bbf8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aff2d76-ccd8-41c5-8b6a-c0662bbf845c"/>
    <ds:schemaRef ds:uri="9a704dbf-9776-40f6-b43f-50169bbef1e6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1977</Words>
  <Characters>1127</Characters>
  <Application>Microsoft Office Word</Application>
  <DocSecurity>0</DocSecurity>
  <PresentationFormat>Microsoft Word 11.0</PresentationFormat>
  <Lines>9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3098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Deividas Butkus</cp:lastModifiedBy>
  <cp:revision>3</cp:revision>
  <cp:lastPrinted>2013-11-06T08:46:00Z</cp:lastPrinted>
  <dcterms:created xsi:type="dcterms:W3CDTF">2025-04-25T05:49:00Z</dcterms:created>
  <dcterms:modified xsi:type="dcterms:W3CDTF">2026-03-05T13:19:00Z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0x0101008FE05C1C1CF13945AEEB23B18FAF501F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  <property fmtid="{D5CDD505-2E9C-101B-9397-08002B2CF9AE}" pid="22" name="MediaServiceImageTags">
    <vt:lpwstr/>
  </property>
</Properties>
</file>